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75679" w:rsidP="00975679" w:rsidRDefault="00975679" w14:paraId="6D468F3D" w14:textId="72A521DB">
      <w:pPr>
        <w:pStyle w:val="ListParagraph"/>
        <w:numPr>
          <w:ilvl w:val="0"/>
          <w:numId w:val="1"/>
        </w:numPr>
        <w:jc w:val="both"/>
      </w:pPr>
      <w:r w:rsidRPr="00975679">
        <w:t>The development of the property shall be in substantial conformance with the accompanying Concept Plan</w:t>
      </w:r>
      <w:r w:rsidR="00AB2612">
        <w:t xml:space="preserve">.  </w:t>
      </w:r>
      <w:r w:rsidRPr="00975679">
        <w:t xml:space="preserve">Locations shown for committed elements including, but not limited to greenways, streets, and open areas shown on the Concept Plan, may be adjusted to conform to LDO requirements or as permitted as a minor adjustment by the Land Development Administrator. </w:t>
      </w:r>
    </w:p>
    <w:p w:rsidR="00975679" w:rsidP="00975679" w:rsidRDefault="00975679" w14:paraId="4D3861FB" w14:textId="77777777">
      <w:pPr>
        <w:pStyle w:val="ListParagraph"/>
      </w:pPr>
    </w:p>
    <w:p w:rsidR="00DE2C75" w:rsidP="00B33373" w:rsidRDefault="00DE2C75" w14:paraId="58572738" w14:textId="19BDEF26">
      <w:pPr>
        <w:pStyle w:val="ListParagraph"/>
        <w:numPr>
          <w:ilvl w:val="0"/>
          <w:numId w:val="1"/>
        </w:numPr>
      </w:pPr>
      <w:r>
        <w:t>The following uses shall be prohibited:</w:t>
      </w:r>
    </w:p>
    <w:p w:rsidR="00975679" w:rsidP="00975679" w:rsidRDefault="00975679" w14:paraId="268C4864" w14:textId="77777777">
      <w:pPr>
        <w:pStyle w:val="ListParagraph"/>
      </w:pPr>
    </w:p>
    <w:p w:rsidR="001C0B12" w:rsidP="001C0B12" w:rsidRDefault="00DD2D68" w14:paraId="4E4E5075" w14:textId="2B0B0452">
      <w:pPr>
        <w:pStyle w:val="ListParagraph"/>
        <w:numPr>
          <w:ilvl w:val="1"/>
          <w:numId w:val="1"/>
        </w:numPr>
      </w:pPr>
      <w:r>
        <w:t>Dwelling, s</w:t>
      </w:r>
      <w:r w:rsidR="001C0B12">
        <w:t xml:space="preserve">ingle-family </w:t>
      </w:r>
      <w:r w:rsidR="00975679">
        <w:t>a</w:t>
      </w:r>
      <w:r w:rsidR="001C0B12">
        <w:t>ttached;</w:t>
      </w:r>
    </w:p>
    <w:p w:rsidR="00DD2D68" w:rsidP="00DD2D68" w:rsidRDefault="00DD2D68" w14:paraId="60B1778F" w14:textId="77777777">
      <w:pPr>
        <w:pStyle w:val="ListParagraph"/>
        <w:ind w:left="1440"/>
      </w:pPr>
    </w:p>
    <w:p w:rsidR="00DD2D68" w:rsidP="001C0B12" w:rsidRDefault="00DD2D68" w14:paraId="6B22A75C" w14:textId="13448484">
      <w:pPr>
        <w:pStyle w:val="ListParagraph"/>
        <w:numPr>
          <w:ilvl w:val="1"/>
          <w:numId w:val="1"/>
        </w:numPr>
      </w:pPr>
      <w:r>
        <w:t>Dwelling, double family;</w:t>
      </w:r>
    </w:p>
    <w:p w:rsidR="00DD2D68" w:rsidP="00DD2D68" w:rsidRDefault="00DD2D68" w14:paraId="469C6E15" w14:textId="77777777">
      <w:pPr>
        <w:pStyle w:val="ListParagraph"/>
        <w:ind w:left="1440"/>
      </w:pPr>
    </w:p>
    <w:p w:rsidR="00DD2D68" w:rsidP="001C0B12" w:rsidRDefault="00DD2D68" w14:paraId="7BBDD36C" w14:textId="7A37E2F5">
      <w:pPr>
        <w:pStyle w:val="ListParagraph"/>
        <w:numPr>
          <w:ilvl w:val="1"/>
          <w:numId w:val="1"/>
        </w:numPr>
      </w:pPr>
      <w:r>
        <w:t>Dwelling, multiple family;</w:t>
      </w:r>
    </w:p>
    <w:p w:rsidR="00DD2D68" w:rsidP="00DD2D68" w:rsidRDefault="00DD2D68" w14:paraId="4D0ACE35" w14:textId="77777777">
      <w:pPr>
        <w:pStyle w:val="ListParagraph"/>
        <w:ind w:left="1440"/>
      </w:pPr>
    </w:p>
    <w:p w:rsidR="00DD2D68" w:rsidP="001C0B12" w:rsidRDefault="00DD2D68" w14:paraId="2929712F" w14:textId="3295B52D">
      <w:pPr>
        <w:pStyle w:val="ListParagraph"/>
        <w:numPr>
          <w:ilvl w:val="1"/>
          <w:numId w:val="1"/>
        </w:numPr>
      </w:pPr>
      <w:r>
        <w:t>Boarding House/Dormitory;</w:t>
      </w:r>
    </w:p>
    <w:p w:rsidR="00DD2D68" w:rsidP="00DD2D68" w:rsidRDefault="00DD2D68" w14:paraId="345444BB" w14:textId="77777777">
      <w:pPr>
        <w:pStyle w:val="ListParagraph"/>
        <w:ind w:left="1440"/>
      </w:pPr>
    </w:p>
    <w:p w:rsidR="00DD2D68" w:rsidP="001C0B12" w:rsidRDefault="00DD2D68" w14:paraId="2275AD09" w14:textId="1FDD9B6B">
      <w:pPr>
        <w:pStyle w:val="ListParagraph"/>
        <w:numPr>
          <w:ilvl w:val="1"/>
          <w:numId w:val="1"/>
        </w:numPr>
      </w:pPr>
      <w:r>
        <w:t>Family Care Facility;</w:t>
      </w:r>
    </w:p>
    <w:p w:rsidR="00DD2D68" w:rsidP="00DD2D68" w:rsidRDefault="00DD2D68" w14:paraId="13A0176A" w14:textId="77777777">
      <w:pPr>
        <w:pStyle w:val="ListParagraph"/>
        <w:ind w:left="1440"/>
      </w:pPr>
    </w:p>
    <w:p w:rsidR="001C0B12" w:rsidP="001C0B12" w:rsidRDefault="001C0B12" w14:paraId="43491E9F" w14:textId="7FAEF22E">
      <w:pPr>
        <w:pStyle w:val="ListParagraph"/>
        <w:numPr>
          <w:ilvl w:val="1"/>
          <w:numId w:val="1"/>
        </w:numPr>
      </w:pPr>
      <w:r>
        <w:t>Live-work unit;</w:t>
      </w:r>
    </w:p>
    <w:p w:rsidR="00DD2D68" w:rsidP="00DD2D68" w:rsidRDefault="00DD2D68" w14:paraId="758DC326" w14:textId="77777777">
      <w:pPr>
        <w:pStyle w:val="ListParagraph"/>
        <w:ind w:left="1440"/>
      </w:pPr>
    </w:p>
    <w:p w:rsidR="001C0B12" w:rsidP="001C0B12" w:rsidRDefault="001C0B12" w14:paraId="3CC3BB61" w14:textId="5A846D22">
      <w:pPr>
        <w:pStyle w:val="ListParagraph"/>
        <w:numPr>
          <w:ilvl w:val="1"/>
          <w:numId w:val="1"/>
        </w:numPr>
      </w:pPr>
      <w:r>
        <w:t>Residential Care; and</w:t>
      </w:r>
    </w:p>
    <w:p w:rsidR="00DD2D68" w:rsidP="00DD2D68" w:rsidRDefault="00DD2D68" w14:paraId="255B9396" w14:textId="77777777">
      <w:pPr>
        <w:pStyle w:val="ListParagraph"/>
        <w:ind w:left="1440"/>
      </w:pPr>
    </w:p>
    <w:p w:rsidR="001C0B12" w:rsidP="001C0B12" w:rsidRDefault="00975679" w14:paraId="1401E2FF" w14:textId="07A2FB01">
      <w:pPr>
        <w:pStyle w:val="ListParagraph"/>
        <w:numPr>
          <w:ilvl w:val="1"/>
          <w:numId w:val="1"/>
        </w:numPr>
      </w:pPr>
      <w:r>
        <w:t>Telecommunications</w:t>
      </w:r>
      <w:r w:rsidR="001C0B12">
        <w:t xml:space="preserve"> tower</w:t>
      </w:r>
      <w:r w:rsidR="00DD2D68">
        <w:t>.</w:t>
      </w:r>
    </w:p>
    <w:p w:rsidR="00DE2C75" w:rsidP="00DE2C75" w:rsidRDefault="00DE2C75" w14:paraId="6E1C041C" w14:textId="77777777">
      <w:pPr>
        <w:pStyle w:val="ListParagraph"/>
      </w:pPr>
    </w:p>
    <w:p w:rsidR="00DE2C75" w:rsidP="00B33373" w:rsidRDefault="001C0B12" w14:paraId="17DD06D0" w14:textId="096DD938">
      <w:pPr>
        <w:pStyle w:val="ListParagraph"/>
        <w:numPr>
          <w:ilvl w:val="0"/>
          <w:numId w:val="1"/>
        </w:numPr>
      </w:pPr>
      <w:r>
        <w:t>There shall be</w:t>
      </w:r>
      <w:r w:rsidR="00DE2C75">
        <w:t xml:space="preserve"> </w:t>
      </w:r>
      <w:r>
        <w:t>a</w:t>
      </w:r>
      <w:r w:rsidR="00DE2C75">
        <w:t xml:space="preserve"> maximum of </w:t>
      </w:r>
      <w:r w:rsidR="00DD2D68">
        <w:t xml:space="preserve">100 </w:t>
      </w:r>
      <w:r w:rsidR="00DE2C75">
        <w:t>single-family detached units.</w:t>
      </w:r>
    </w:p>
    <w:p w:rsidR="00DE2C75" w:rsidP="00DE2C75" w:rsidRDefault="00DE2C75" w14:paraId="54142B8C" w14:textId="77777777">
      <w:pPr>
        <w:pStyle w:val="ListParagraph"/>
      </w:pPr>
    </w:p>
    <w:p w:rsidR="00DE2C75" w:rsidP="00975679" w:rsidRDefault="00DE2C75" w14:paraId="56C34AD5" w14:textId="6A8FFC7B">
      <w:pPr>
        <w:pStyle w:val="ListParagraph"/>
        <w:numPr>
          <w:ilvl w:val="0"/>
          <w:numId w:val="1"/>
        </w:numPr>
      </w:pPr>
      <w:r>
        <w:t>All single-family detached dwellings shall adhere to the following conditions:</w:t>
      </w:r>
    </w:p>
    <w:p w:rsidR="00975679" w:rsidP="00AB16E9" w:rsidRDefault="00975679" w14:paraId="2B7298EE" w14:textId="77777777">
      <w:pPr>
        <w:pStyle w:val="APPNumListwSpace"/>
        <w:numPr>
          <w:ilvl w:val="1"/>
          <w:numId w:val="1"/>
        </w:numPr>
        <w:jc w:val="both"/>
      </w:pPr>
      <w:r w:rsidRPr="00433E93">
        <w:rPr>
          <w:u w:val="single"/>
        </w:rPr>
        <w:t>Siding Material</w:t>
      </w:r>
      <w:r w:rsidRPr="00FB2014">
        <w:t>:</w:t>
      </w:r>
      <w:r w:rsidRPr="00433E93">
        <w:t xml:space="preserve"> </w:t>
      </w:r>
    </w:p>
    <w:p w:rsidR="00975679" w:rsidP="00AB16E9" w:rsidRDefault="00975679" w14:paraId="6661B927" w14:textId="77777777">
      <w:pPr>
        <w:pStyle w:val="APPNumListwSpace"/>
        <w:numPr>
          <w:ilvl w:val="2"/>
          <w:numId w:val="1"/>
        </w:numPr>
        <w:jc w:val="both"/>
      </w:pPr>
      <w:r w:rsidRPr="006C76E7">
        <w:t>If masonry</w:t>
      </w:r>
      <w:r>
        <w:t xml:space="preserve"> (such as brick veneer or faux stone product)</w:t>
      </w:r>
      <w:r w:rsidRPr="006C76E7">
        <w:t xml:space="preserve"> is not the predominant first floor finish (greater than 50%), then the front elevation shall have at least two (2)</w:t>
      </w:r>
      <w:r>
        <w:t xml:space="preserve"> styles of fiber cement</w:t>
      </w:r>
      <w:r w:rsidRPr="006C76E7">
        <w:t xml:space="preserve"> siding (i.e. </w:t>
      </w:r>
      <w:r>
        <w:t>lap, shake, or board and batten, etc.</w:t>
      </w:r>
      <w:r w:rsidRPr="006C76E7">
        <w:t xml:space="preserve">); </w:t>
      </w:r>
    </w:p>
    <w:p w:rsidR="00975679" w:rsidP="00AB16E9" w:rsidRDefault="00975679" w14:paraId="4E08ED13" w14:textId="77777777">
      <w:pPr>
        <w:pStyle w:val="APPNumListwSpace"/>
        <w:numPr>
          <w:ilvl w:val="2"/>
          <w:numId w:val="1"/>
        </w:numPr>
        <w:jc w:val="both"/>
      </w:pPr>
      <w:r>
        <w:t xml:space="preserve">Vinyl material is prohibited except for soffits, facia, and corner boards; </w:t>
      </w:r>
    </w:p>
    <w:p w:rsidR="00975679" w:rsidP="00AB16E9" w:rsidRDefault="00975679" w14:paraId="477BDEEC" w14:textId="77777777">
      <w:pPr>
        <w:pStyle w:val="APPNumListwSpace"/>
        <w:numPr>
          <w:ilvl w:val="2"/>
          <w:numId w:val="1"/>
        </w:numPr>
        <w:jc w:val="both"/>
      </w:pPr>
      <w:r>
        <w:rPr>
          <w:color w:val="000000"/>
        </w:rPr>
        <w:t>No dwelling unit shall be constructed with an exterior elevation or color palette that is identical to the dwelling unit on either side or directly across the street.</w:t>
      </w:r>
    </w:p>
    <w:p w:rsidRPr="00DD2D68" w:rsidR="00975679" w:rsidP="00DD2D68" w:rsidRDefault="00975679" w14:paraId="5A9EAF10" w14:textId="00EA1805">
      <w:pPr>
        <w:pStyle w:val="APPNumListwSpace"/>
        <w:numPr>
          <w:ilvl w:val="1"/>
          <w:numId w:val="1"/>
        </w:numPr>
        <w:jc w:val="both"/>
        <w:rPr>
          <w:u w:val="single"/>
        </w:rPr>
      </w:pPr>
      <w:r w:rsidRPr="00433E93">
        <w:rPr>
          <w:u w:val="single"/>
        </w:rPr>
        <w:t>Garages</w:t>
      </w:r>
      <w:r w:rsidRPr="00FB2014">
        <w:t>:</w:t>
      </w:r>
      <w:r w:rsidR="00DD2D68">
        <w:rPr>
          <w:u w:val="single"/>
        </w:rPr>
        <w:t xml:space="preserve"> </w:t>
      </w:r>
      <w:r w:rsidRPr="006C76E7">
        <w:t>A minimum 2-car</w:t>
      </w:r>
      <w:r>
        <w:t xml:space="preserve"> side-by-side (not tandem)</w:t>
      </w:r>
      <w:r w:rsidRPr="006C76E7">
        <w:t xml:space="preserve"> garage shall be provided; </w:t>
      </w:r>
    </w:p>
    <w:p w:rsidRPr="00D343D9" w:rsidR="00975679" w:rsidP="00AB16E9" w:rsidRDefault="00975679" w14:paraId="12F95527" w14:textId="77777777">
      <w:pPr>
        <w:pStyle w:val="APPNumListwSpace"/>
        <w:numPr>
          <w:ilvl w:val="1"/>
          <w:numId w:val="1"/>
        </w:numPr>
        <w:jc w:val="both"/>
      </w:pPr>
      <w:r w:rsidRPr="00D343D9">
        <w:rPr>
          <w:u w:val="single"/>
        </w:rPr>
        <w:lastRenderedPageBreak/>
        <w:t>Roofs</w:t>
      </w:r>
      <w:r w:rsidRPr="00FB2014">
        <w:t>:</w:t>
      </w:r>
      <w:r w:rsidRPr="00D343D9">
        <w:t xml:space="preserve"> Roof materials shall be asphalt shingles, metal, copper, wood, or a combination of these materials. </w:t>
      </w:r>
    </w:p>
    <w:p w:rsidR="00DD2D68" w:rsidP="00AB16E9" w:rsidRDefault="00975679" w14:paraId="346E18BF" w14:textId="77777777">
      <w:pPr>
        <w:pStyle w:val="APPNumListwSpace"/>
        <w:numPr>
          <w:ilvl w:val="1"/>
          <w:numId w:val="1"/>
        </w:numPr>
        <w:jc w:val="both"/>
      </w:pPr>
      <w:r w:rsidRPr="00D343D9">
        <w:rPr>
          <w:u w:val="single"/>
        </w:rPr>
        <w:t>Building Foundations</w:t>
      </w:r>
      <w:r w:rsidRPr="00D20476">
        <w:t>:</w:t>
      </w:r>
      <w:r w:rsidRPr="00D343D9">
        <w:t xml:space="preserve"> </w:t>
      </w:r>
    </w:p>
    <w:p w:rsidR="00DD2D68" w:rsidP="00DD2D68" w:rsidRDefault="00975679" w14:paraId="7B98ABFD" w14:textId="77777777">
      <w:pPr>
        <w:pStyle w:val="APPNumListwSpace"/>
        <w:numPr>
          <w:ilvl w:val="2"/>
          <w:numId w:val="1"/>
        </w:numPr>
        <w:jc w:val="both"/>
      </w:pPr>
      <w:r w:rsidRPr="00D343D9">
        <w:t>Building foundations</w:t>
      </w:r>
      <w:r>
        <w:t xml:space="preserve"> along the front façade </w:t>
      </w:r>
      <w:r w:rsidRPr="00D343D9">
        <w:t xml:space="preserve">shall have an exposed height above finished grade </w:t>
      </w:r>
      <w:r w:rsidRPr="006C76E7">
        <w:t>of at least 1</w:t>
      </w:r>
      <w:r>
        <w:t>8</w:t>
      </w:r>
      <w:r w:rsidRPr="006C76E7">
        <w:t>” and must be finished with masonry product</w:t>
      </w:r>
      <w:r>
        <w:t xml:space="preserve"> such as brick veneer or faux stone product.</w:t>
      </w:r>
      <w:r w:rsidR="00DD2D68">
        <w:t xml:space="preserve">  </w:t>
      </w:r>
    </w:p>
    <w:p w:rsidR="00975679" w:rsidP="00DD2D68" w:rsidRDefault="00DD2D68" w14:paraId="02446DD9" w14:textId="0C7B5245">
      <w:pPr>
        <w:pStyle w:val="APPNumListwSpace"/>
        <w:numPr>
          <w:ilvl w:val="2"/>
          <w:numId w:val="1"/>
        </w:numPr>
        <w:jc w:val="both"/>
      </w:pPr>
      <w:r>
        <w:t xml:space="preserve">Any foundation facing a public street </w:t>
      </w:r>
      <w:r w:rsidRPr="006C76E7">
        <w:t>must be finished with masonry product</w:t>
      </w:r>
      <w:r>
        <w:t xml:space="preserve"> such as brick veneer or faux stone product.</w:t>
      </w:r>
    </w:p>
    <w:p w:rsidR="00975679" w:rsidP="00AB16E9" w:rsidRDefault="00975679" w14:paraId="3878E0B2" w14:textId="77002CD3">
      <w:pPr>
        <w:pStyle w:val="APPNumListwSpace"/>
        <w:numPr>
          <w:ilvl w:val="1"/>
          <w:numId w:val="1"/>
        </w:numPr>
        <w:jc w:val="both"/>
      </w:pPr>
      <w:r w:rsidRPr="00D343D9">
        <w:rPr>
          <w:u w:val="single"/>
        </w:rPr>
        <w:t>Rear Yard Amenity</w:t>
      </w:r>
      <w:r w:rsidRPr="00D20476">
        <w:t xml:space="preserve">: </w:t>
      </w:r>
      <w:r w:rsidRPr="00D343D9">
        <w:t>An unenclosed patio, deck, or screened-in porch of at least 64 square feet</w:t>
      </w:r>
      <w:r>
        <w:t>.</w:t>
      </w:r>
    </w:p>
    <w:p w:rsidR="00AB16E9" w:rsidP="00AB16E9" w:rsidRDefault="00AB16E9" w14:paraId="24E48CD7" w14:textId="3FE9350E">
      <w:pPr>
        <w:pStyle w:val="APPNumListwSpace"/>
        <w:numPr>
          <w:ilvl w:val="0"/>
          <w:numId w:val="1"/>
        </w:numPr>
        <w:jc w:val="both"/>
      </w:pPr>
      <w:r w:rsidRPr="003A5FCE">
        <w:rPr>
          <w:u w:val="single"/>
        </w:rPr>
        <w:t>Pollinator Garden</w:t>
      </w:r>
      <w:r w:rsidRPr="00FB2014">
        <w:t>:</w:t>
      </w:r>
      <w:r w:rsidRPr="003A5FCE">
        <w:t xml:space="preserve"> </w:t>
      </w:r>
      <w:r w:rsidRPr="006C76E7">
        <w:t>The development shall include at least one pollinator garden. The pollinator garden shall be a landscaped garden in which at least seventy five percent (75%) of all plants, excluding grasses, are native milkweeds and other nectar-rich flowers.</w:t>
      </w:r>
      <w:r>
        <w:t xml:space="preserve"> The f</w:t>
      </w:r>
      <w:r w:rsidRPr="006C76E7">
        <w:t>inal location</w:t>
      </w:r>
      <w:r>
        <w:t>(s)</w:t>
      </w:r>
      <w:r w:rsidRPr="006C76E7">
        <w:t xml:space="preserve"> of </w:t>
      </w:r>
      <w:r>
        <w:t>pollinator garden</w:t>
      </w:r>
      <w:r w:rsidRPr="006C76E7">
        <w:t xml:space="preserve"> shall be determined at subsequent stages of approval</w:t>
      </w:r>
      <w:r>
        <w:t xml:space="preserve"> and will be identified on the landscape plan submitted with the construction drawings</w:t>
      </w:r>
      <w:r w:rsidRPr="006C76E7">
        <w:t>.</w:t>
      </w:r>
      <w:r w:rsidRPr="00FC68EC">
        <w:t xml:space="preserve"> </w:t>
      </w:r>
      <w:r>
        <w:t xml:space="preserve">The pollinator garden shall be constructed prior to the issuance of the </w:t>
      </w:r>
      <w:r w:rsidRPr="005D198C">
        <w:t>75</w:t>
      </w:r>
      <w:r w:rsidRPr="00FC68EC">
        <w:rPr>
          <w:vertAlign w:val="superscript"/>
        </w:rPr>
        <w:t>th</w:t>
      </w:r>
      <w:r>
        <w:t xml:space="preserve"> residential building permit.</w:t>
      </w:r>
    </w:p>
    <w:p w:rsidR="00AB16E9" w:rsidP="00AB16E9" w:rsidRDefault="00AB16E9" w14:paraId="5CC49E26" w14:textId="3A69E737">
      <w:pPr>
        <w:pStyle w:val="APPNumListwSpace"/>
        <w:numPr>
          <w:ilvl w:val="0"/>
          <w:numId w:val="1"/>
        </w:numPr>
        <w:jc w:val="both"/>
        <w:rPr>
          <w:ins w:author="Unknown" w:id="0" w16du:dateUtc="2025-06-23T21:30:00Z"/>
        </w:rPr>
      </w:pPr>
      <w:r w:rsidRPr="00A166E7">
        <w:rPr>
          <w:u w:val="single"/>
        </w:rPr>
        <w:t>Community Amenities</w:t>
      </w:r>
      <w:r>
        <w:t xml:space="preserve">: </w:t>
      </w:r>
      <w:r w:rsidRPr="006C76E7">
        <w:t>The development shall include one tot-lot and one dog park. Locations will be determined at subsequent stages of approval</w:t>
      </w:r>
      <w:r>
        <w:t xml:space="preserve"> and will be identified on the construction drawings</w:t>
      </w:r>
      <w:r w:rsidRPr="006C76E7">
        <w:t xml:space="preserve">. </w:t>
      </w:r>
      <w:r w:rsidRPr="00FC68EC">
        <w:t xml:space="preserve"> </w:t>
      </w:r>
      <w:r>
        <w:t>The tot-lot and dog park shall be constructed prior to the issuance of the 75</w:t>
      </w:r>
      <w:r w:rsidRPr="00FC68EC">
        <w:rPr>
          <w:vertAlign w:val="superscript"/>
        </w:rPr>
        <w:t>th</w:t>
      </w:r>
      <w:r>
        <w:t xml:space="preserve"> residential building permit.</w:t>
      </w:r>
    </w:p>
    <w:p w:rsidR="00E85A4A" w:rsidP="00AB16E9" w:rsidRDefault="008A774F" w14:paraId="45525FD6" w14:textId="54A34349">
      <w:pPr>
        <w:pStyle w:val="APPNumListwSpace"/>
        <w:numPr>
          <w:ilvl w:val="0"/>
          <w:numId w:val="1"/>
        </w:numPr>
        <w:jc w:val="both"/>
        <w:rPr>
          <w:ins w:author="Unknown" w:id="1" w16du:dateUtc="2025-06-23T21:41:00Z"/>
        </w:rPr>
      </w:pPr>
      <w:ins w:author="Unknown" w:id="2" w16du:dateUtc="2025-07-17T15:21:00Z">
        <w:r>
          <w:t>D</w:t>
        </w:r>
        <w:r>
          <w:t>uring the preliminary subdivision stage</w:t>
        </w:r>
        <w:r>
          <w:t>,</w:t>
        </w:r>
        <w:r>
          <w:rPr>
            <w:u w:val="single"/>
          </w:rPr>
          <w:t xml:space="preserve"> </w:t>
        </w:r>
      </w:ins>
      <w:ins w:author="Unknown" w:id="3" w16du:dateUtc="2025-07-17T15:37:00Z">
        <w:r w:rsidR="00F717B9">
          <w:rPr>
            <w:u w:val="single"/>
          </w:rPr>
          <w:t>t</w:t>
        </w:r>
      </w:ins>
      <w:ins w:author="Unknown" w:id="4" w16du:dateUtc="2025-06-23T21:36:00Z">
        <w:r w:rsidR="002A475E">
          <w:rPr>
            <w:u w:val="single"/>
          </w:rPr>
          <w:t xml:space="preserve">he developer shall offer </w:t>
        </w:r>
      </w:ins>
      <w:ins w:author="Unknown" w:id="5" w16du:dateUtc="2025-07-17T15:22:00Z">
        <w:r>
          <w:t>to the Town of Rolesville</w:t>
        </w:r>
        <w:r>
          <w:rPr>
            <w:u w:val="single"/>
          </w:rPr>
          <w:t xml:space="preserve"> </w:t>
        </w:r>
      </w:ins>
      <w:ins w:author="Unknown" w:id="6" w16du:dateUtc="2025-07-17T15:19:00Z">
        <w:r>
          <w:rPr>
            <w:u w:val="single"/>
          </w:rPr>
          <w:t xml:space="preserve">approximately </w:t>
        </w:r>
      </w:ins>
      <w:ins w:author="Unknown" w:id="7" w16du:dateUtc="2025-06-23T21:31:00Z">
        <w:r w:rsidR="006D7724">
          <w:rPr>
            <w:u w:val="single"/>
          </w:rPr>
          <w:t>0</w:t>
        </w:r>
        <w:r w:rsidRPr="008A774F" w:rsidR="006D7724">
          <w:t>.</w:t>
        </w:r>
        <w:r w:rsidR="006D7724">
          <w:t>8 acres</w:t>
        </w:r>
      </w:ins>
      <w:ins w:author="Unknown" w:id="8" w16du:dateUtc="2025-07-17T15:20:00Z">
        <w:r>
          <w:t xml:space="preserve"> </w:t>
        </w:r>
      </w:ins>
      <w:ins w:author="Unknown" w:id="9" w16du:dateUtc="2025-06-23T21:32:00Z">
        <w:r w:rsidR="006D7724">
          <w:t xml:space="preserve">generally </w:t>
        </w:r>
      </w:ins>
      <w:ins w:author="Unknown" w:id="10" w16du:dateUtc="2025-06-23T21:31:00Z">
        <w:r w:rsidR="006D7724">
          <w:t xml:space="preserve">located </w:t>
        </w:r>
      </w:ins>
      <w:ins w:author="Unknown" w:id="11" w16du:dateUtc="2025-06-23T21:34:00Z">
        <w:r w:rsidR="002A475E">
          <w:t xml:space="preserve">and oriented </w:t>
        </w:r>
      </w:ins>
      <w:ins w:author="Unknown" w:id="12" w16du:dateUtc="2025-06-23T21:32:00Z">
        <w:r w:rsidR="006D7724">
          <w:t>in the area labeled as “</w:t>
        </w:r>
      </w:ins>
      <w:ins w:author="Unknown" w:id="13" w16du:dateUtc="2025-06-23T21:42:00Z">
        <w:r w:rsidR="00E85A4A">
          <w:t>Dedicated Park Land</w:t>
        </w:r>
      </w:ins>
      <w:ins w:author="Unknown" w:id="14" w16du:dateUtc="2025-06-23T21:32:00Z">
        <w:r w:rsidR="006D7724">
          <w:t>” in the attached Exhibit 1</w:t>
        </w:r>
      </w:ins>
      <w:ins w:author="Unknown" w:id="15" w16du:dateUtc="2025-07-17T15:22:00Z">
        <w:r>
          <w:t>, with the final location</w:t>
        </w:r>
      </w:ins>
      <w:ins w:author="Unknown" w:id="16" w16du:dateUtc="2025-06-23T21:32:00Z">
        <w:r w:rsidR="006D7724">
          <w:t xml:space="preserve"> </w:t>
        </w:r>
      </w:ins>
      <w:ins w:author="Unknown" w:id="17" w16du:dateUtc="2025-07-17T15:22:00Z">
        <w:r>
          <w:t xml:space="preserve">to be determined in the Construction Drawing process, </w:t>
        </w:r>
      </w:ins>
      <w:ins w:author="Unknown" w:id="18" w16du:dateUtc="2025-06-23T21:34:00Z">
        <w:r w:rsidR="002A475E">
          <w:t xml:space="preserve">for </w:t>
        </w:r>
      </w:ins>
      <w:ins w:author="Unknown" w:id="19" w16du:dateUtc="2025-06-23T21:37:00Z">
        <w:r w:rsidR="002A475E">
          <w:t xml:space="preserve">use as a </w:t>
        </w:r>
      </w:ins>
      <w:ins w:author="Unknown" w:id="20" w16du:dateUtc="2025-06-23T21:34:00Z">
        <w:r w:rsidR="002A475E">
          <w:t>public park.</w:t>
        </w:r>
      </w:ins>
      <w:ins w:author="Unknown" w:id="21" w16du:dateUtc="2025-06-23T21:38:00Z">
        <w:r w:rsidR="002A475E">
          <w:t xml:space="preserve">  The Town of Rolesville may accept </w:t>
        </w:r>
      </w:ins>
      <w:ins w:author="Unknown" w:id="22" w16du:dateUtc="2025-06-23T21:39:00Z">
        <w:r w:rsidR="002A475E">
          <w:t>or reject the offer of dedication in its sole discretion.</w:t>
        </w:r>
        <w:r w:rsidR="00E85A4A">
          <w:t xml:space="preserve">  If the Town of Rolesville accepts dedication of </w:t>
        </w:r>
      </w:ins>
      <w:ins w:author="Unknown" w:id="23" w16du:dateUtc="2025-06-23T21:45:00Z">
        <w:r w:rsidR="00A803C5">
          <w:t>the Dedicated Park Land</w:t>
        </w:r>
      </w:ins>
      <w:ins w:author="Unknown" w:id="24" w16du:dateUtc="2025-06-23T21:41:00Z">
        <w:r w:rsidR="00E85A4A">
          <w:t>:</w:t>
        </w:r>
      </w:ins>
      <w:ins w:author="Unknown" w:id="25" w16du:dateUtc="2025-06-23T21:40:00Z">
        <w:r w:rsidR="00E85A4A">
          <w:t xml:space="preserve"> </w:t>
        </w:r>
      </w:ins>
    </w:p>
    <w:p w:rsidR="00E85A4A" w:rsidP="00E85A4A" w:rsidRDefault="00E85A4A" w14:paraId="38EE34F3" w14:textId="77777777">
      <w:pPr>
        <w:pStyle w:val="APPNumListwSpace"/>
        <w:numPr>
          <w:ilvl w:val="1"/>
          <w:numId w:val="1"/>
        </w:numPr>
        <w:jc w:val="both"/>
        <w:rPr>
          <w:ins w:author="Unknown" w:id="26" w16du:dateUtc="2025-06-23T21:41:00Z"/>
        </w:rPr>
      </w:pPr>
      <w:ins w:author="Unknown" w:id="27" w16du:dateUtc="2025-06-23T21:40:00Z">
        <w:r>
          <w:t>the area dedicated to the Town of Rolesville shall be credited to this project as active open spac</w:t>
        </w:r>
      </w:ins>
      <w:ins w:author="Unknown" w:id="28" w16du:dateUtc="2025-06-23T21:41:00Z">
        <w:r>
          <w:t>e;</w:t>
        </w:r>
      </w:ins>
      <w:ins w:author="Unknown" w:id="29" w16du:dateUtc="2025-06-23T21:40:00Z">
        <w:r>
          <w:t xml:space="preserve"> </w:t>
        </w:r>
      </w:ins>
    </w:p>
    <w:p w:rsidR="00E85A4A" w:rsidP="00E85A4A" w:rsidRDefault="00E85A4A" w14:paraId="6B10BEF5" w14:textId="6BD66F2F">
      <w:pPr>
        <w:pStyle w:val="APPNumListwSpace"/>
        <w:numPr>
          <w:ilvl w:val="1"/>
          <w:numId w:val="1"/>
        </w:numPr>
        <w:jc w:val="both"/>
        <w:rPr>
          <w:ins w:author="Unknown" w:id="30" w16du:dateUtc="2025-06-23T21:41:00Z"/>
        </w:rPr>
      </w:pPr>
      <w:ins w:author="Unknown" w:id="31" w16du:dateUtc="2025-06-23T21:41:00Z">
        <w:r>
          <w:t xml:space="preserve">the area dedicated to the Town of Rolesville </w:t>
        </w:r>
      </w:ins>
      <w:ins w:author="Unknown" w:id="32" w16du:dateUtc="2025-06-23T21:40:00Z">
        <w:r>
          <w:t xml:space="preserve">shall count toward </w:t>
        </w:r>
      </w:ins>
      <w:ins w:author="Unknown" w:id="33" w16du:dateUtc="2025-07-16T15:30:00Z">
        <w:r w:rsidR="006C7371">
          <w:t>the Town’s recreation open space</w:t>
        </w:r>
      </w:ins>
      <w:ins w:author="Unknown" w:id="34" w16du:dateUtc="2025-06-23T21:40:00Z">
        <w:r>
          <w:t xml:space="preserve"> dedication requirements</w:t>
        </w:r>
      </w:ins>
      <w:ins w:author="Unknown" w:id="35" w16du:dateUtc="2025-06-23T21:41:00Z">
        <w:r>
          <w:t>; and</w:t>
        </w:r>
      </w:ins>
    </w:p>
    <w:p w:rsidR="00AB16E9" w:rsidP="00AB16E9" w:rsidRDefault="00E85A4A" w14:paraId="34DE5281" w14:textId="0959AAB1">
      <w:pPr>
        <w:pStyle w:val="APPNumListwSpace"/>
        <w:numPr>
          <w:ilvl w:val="1"/>
          <w:numId w:val="1"/>
        </w:numPr>
        <w:jc w:val="both"/>
      </w:pPr>
      <w:ins w:author="Unknown" w:id="36" w16du:dateUtc="2025-06-23T21:42:00Z">
        <w:r>
          <w:t>the developer shall be relieved of the obligation to construct any improvements with</w:t>
        </w:r>
      </w:ins>
      <w:ins w:author="Unknown" w:id="37" w16du:dateUtc="2025-06-23T21:43:00Z">
        <w:r>
          <w:t>in</w:t>
        </w:r>
      </w:ins>
      <w:ins w:author="Unknown" w:id="38" w16du:dateUtc="2025-06-23T21:42:00Z">
        <w:r>
          <w:t xml:space="preserve"> the</w:t>
        </w:r>
      </w:ins>
      <w:ins w:author="Unknown" w:id="39" w16du:dateUtc="2025-06-23T21:43:00Z">
        <w:r>
          <w:t xml:space="preserve"> </w:t>
        </w:r>
      </w:ins>
      <w:ins w:author="Unknown" w:id="40" w16du:dateUtc="2025-06-23T21:45:00Z">
        <w:r w:rsidR="00A803C5">
          <w:t xml:space="preserve">Dedicated Park Land </w:t>
        </w:r>
      </w:ins>
      <w:ins w:author="Unknown" w:id="41" w16du:dateUtc="2025-06-23T21:43:00Z">
        <w:r>
          <w:t>that are shown on the Concept Plan</w:t>
        </w:r>
      </w:ins>
      <w:ins w:author="Unknown" w:id="42" w16du:dateUtc="2025-06-23T21:44:00Z">
        <w:r>
          <w:t>.</w:t>
        </w:r>
      </w:ins>
    </w:p>
    <w:p w:rsidR="00F717B9" w:rsidP="006C7371" w:rsidRDefault="00AB16E9" w14:paraId="17C3E69D" w14:textId="2E131A28">
      <w:pPr>
        <w:jc w:val="center"/>
        <w:rPr>
          <w:ins w:author="Unknown" w:id="43" w16du:dateUtc="2025-07-17T15:38:00Z"/>
        </w:rPr>
      </w:pPr>
      <w:r>
        <w:t>[</w:t>
      </w:r>
      <w:r w:rsidR="00233E53">
        <w:t>SIGNATURE PAGE FOLLOWS</w:t>
      </w:r>
      <w:r>
        <w:t>]</w:t>
      </w:r>
    </w:p>
    <w:p w:rsidRPr="00760AFB" w:rsidR="00AB16E9" w:rsidP="00F717B9" w:rsidRDefault="00AB16E9" w14:paraId="77C4C528" w14:textId="77777777">
      <w:pPr>
        <w:jc w:val="center"/>
        <w:rPr>
          <w:b/>
          <w:bCs/>
          <w:u w:val="single"/>
        </w:rPr>
      </w:pPr>
      <w:r w:rsidRPr="00760AFB">
        <w:rPr>
          <w:b/>
          <w:bCs/>
        </w:rPr>
        <w:lastRenderedPageBreak/>
        <w:t>Property Owner Authorization</w:t>
      </w:r>
    </w:p>
    <w:p w:rsidR="00AB16E9" w:rsidP="00AB16E9" w:rsidRDefault="00AB16E9" w14:paraId="52CC756F" w14:textId="77777777"/>
    <w:p w:rsidR="00AB16E9" w:rsidP="00AB16E9" w:rsidRDefault="00AB16E9" w14:paraId="08C1FE5E" w14:textId="77777777"/>
    <w:p w:rsidR="00AB16E9" w:rsidP="00AB16E9" w:rsidRDefault="00AB16E9" w14:paraId="06C8F31B" w14:textId="48A408A9">
      <w:r>
        <w:t xml:space="preserve">Property Addresses: </w:t>
      </w:r>
      <w:r>
        <w:tab/>
      </w:r>
      <w:r>
        <w:tab/>
      </w:r>
      <w:r w:rsidRPr="00AB16E9">
        <w:t>6520 Fowler Road and 6521 Mitchell Mill Road</w:t>
      </w:r>
    </w:p>
    <w:p w:rsidR="00AB16E9" w:rsidP="00AB16E9" w:rsidRDefault="00AB16E9" w14:paraId="662300AA" w14:textId="4B29F328">
      <w:r>
        <w:t xml:space="preserve">PINs: </w:t>
      </w:r>
      <w:r>
        <w:tab/>
      </w:r>
      <w:r>
        <w:tab/>
      </w:r>
      <w:r>
        <w:tab/>
      </w:r>
      <w:r>
        <w:tab/>
      </w:r>
      <w:r w:rsidRPr="00AB16E9">
        <w:t>1768-60-2816 and 1767-69-6199</w:t>
      </w:r>
    </w:p>
    <w:p w:rsidR="00AB16E9" w:rsidP="00AB16E9" w:rsidRDefault="00AB16E9" w14:paraId="31CE5B64" w14:textId="2699C016">
      <w:pPr>
        <w:spacing w:after="0"/>
      </w:pPr>
    </w:p>
    <w:p w:rsidR="00233E53" w:rsidP="00AB16E9" w:rsidRDefault="00233E53" w14:paraId="736AC396" w14:textId="77777777">
      <w:pPr>
        <w:spacing w:after="0"/>
      </w:pPr>
    </w:p>
    <w:p w:rsidR="00233E53" w:rsidP="00AB16E9" w:rsidRDefault="00233E53" w14:paraId="5C987966" w14:textId="77777777">
      <w:pPr>
        <w:spacing w:after="0"/>
      </w:pPr>
    </w:p>
    <w:p w:rsidR="00AB16E9" w:rsidP="00AB16E9" w:rsidRDefault="00AB16E9" w14:paraId="5494E3D1" w14:textId="77777777">
      <w:pPr>
        <w:spacing w:after="0"/>
      </w:pPr>
    </w:p>
    <w:p w:rsidR="00AB16E9" w:rsidP="00AB16E9" w:rsidRDefault="00AB16E9" w14:paraId="6EF4B69E" w14:textId="77777777">
      <w:pPr>
        <w:spacing w:after="0"/>
      </w:pPr>
      <w:r>
        <w:t>____________________________________________________</w:t>
      </w:r>
    </w:p>
    <w:p w:rsidR="00AB16E9" w:rsidP="00233E53" w:rsidRDefault="00AB16E9" w14:paraId="3D0EC89B" w14:textId="6A2A7389">
      <w:pPr>
        <w:spacing w:after="0"/>
      </w:pPr>
      <w:r w:rsidRPr="00AB16E9">
        <w:t xml:space="preserve">Barbara </w:t>
      </w:r>
      <w:r w:rsidR="00233E53">
        <w:t xml:space="preserve">J. </w:t>
      </w:r>
      <w:r w:rsidRPr="00AB16E9">
        <w:t>Richards</w:t>
      </w:r>
      <w:r w:rsidR="00760AFB">
        <w:tab/>
      </w:r>
      <w:r>
        <w:tab/>
      </w:r>
      <w:r>
        <w:tab/>
      </w:r>
      <w:r>
        <w:tab/>
      </w:r>
      <w:r w:rsidR="00233E53">
        <w:tab/>
      </w:r>
      <w:r>
        <w:t>Date</w:t>
      </w:r>
    </w:p>
    <w:p w:rsidR="00233E53" w:rsidP="00AB16E9" w:rsidRDefault="00233E53" w14:paraId="490C3911" w14:textId="48E73D60">
      <w:r>
        <w:t>By Samuel Albert Richards, as her attorney in fact</w:t>
      </w:r>
    </w:p>
    <w:p w:rsidR="00233E53" w:rsidP="00233E53" w:rsidRDefault="00233E53" w14:paraId="747CE64C" w14:textId="60761B0A">
      <w:pPr>
        <w:spacing w:after="0"/>
      </w:pPr>
    </w:p>
    <w:p w:rsidR="00233E53" w:rsidP="00233E53" w:rsidRDefault="00233E53" w14:paraId="2DF8386F" w14:textId="61DE4927">
      <w:pPr>
        <w:spacing w:after="0"/>
      </w:pPr>
    </w:p>
    <w:p w:rsidR="00233E53" w:rsidP="00233E53" w:rsidRDefault="00233E53" w14:paraId="27A93A28" w14:textId="77777777">
      <w:pPr>
        <w:spacing w:after="0"/>
      </w:pPr>
    </w:p>
    <w:p w:rsidR="00233E53" w:rsidP="00233E53" w:rsidRDefault="00233E53" w14:paraId="769BE5E5" w14:textId="77777777">
      <w:pPr>
        <w:spacing w:after="0"/>
      </w:pPr>
    </w:p>
    <w:p w:rsidR="00233E53" w:rsidP="00233E53" w:rsidRDefault="00233E53" w14:paraId="55CF7ECC" w14:textId="77777777">
      <w:pPr>
        <w:spacing w:after="0"/>
      </w:pPr>
      <w:r>
        <w:t>____________________________________________________</w:t>
      </w:r>
    </w:p>
    <w:p w:rsidR="00233E53" w:rsidP="00233E53" w:rsidRDefault="00233E53" w14:paraId="144034A6" w14:textId="77777777">
      <w:pPr>
        <w:spacing w:after="0"/>
      </w:pPr>
      <w:r w:rsidRPr="00AB16E9">
        <w:t xml:space="preserve">Barbara </w:t>
      </w:r>
      <w:r>
        <w:t xml:space="preserve">J. </w:t>
      </w:r>
      <w:r w:rsidRPr="00AB16E9">
        <w:t>Richards</w:t>
      </w:r>
      <w:r>
        <w:tab/>
      </w:r>
      <w:r>
        <w:tab/>
      </w:r>
      <w:r>
        <w:tab/>
      </w:r>
      <w:r>
        <w:tab/>
      </w:r>
      <w:r>
        <w:tab/>
        <w:t>Date</w:t>
      </w:r>
    </w:p>
    <w:p w:rsidR="00233E53" w:rsidP="00233E53" w:rsidRDefault="00233E53" w14:paraId="7E30844A" w14:textId="2C7AA1DC">
      <w:r>
        <w:t>By Amy R. Harrison, as her attorney in fact</w:t>
      </w:r>
    </w:p>
    <w:p w:rsidR="00DE2C75" w:rsidP="001C0B12" w:rsidRDefault="00DE2C75" w14:paraId="6C9F612F" w14:textId="4BEABD2B"/>
    <w:sectPr w:rsidR="00DE2C7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B6C2C" w:rsidP="00DB6C2C" w:rsidRDefault="00DB6C2C" w14:paraId="52E22D8E" w14:textId="77777777">
      <w:pPr>
        <w:spacing w:after="0" w:line="240" w:lineRule="auto"/>
      </w:pPr>
      <w:r>
        <w:separator/>
      </w:r>
    </w:p>
  </w:endnote>
  <w:endnote w:type="continuationSeparator" w:id="0">
    <w:p w:rsidR="00DB6C2C" w:rsidP="00DB6C2C" w:rsidRDefault="00DB6C2C" w14:paraId="22F6518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A774F" w:rsidRDefault="008A774F" w14:paraId="201085A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4279188"/>
      <w:docPartObj>
        <w:docPartGallery w:val="Page Numbers (Bottom of Page)"/>
        <w:docPartUnique/>
      </w:docPartObj>
    </w:sdtPr>
    <w:sdtEndPr>
      <w:rPr>
        <w:noProof/>
      </w:rPr>
    </w:sdtEndPr>
    <w:sdtContent>
      <w:p w:rsidR="00DB6C2C" w:rsidP="00DE2C75" w:rsidRDefault="00DE2C75" w14:paraId="6ED392D4" w14:textId="1CA04D81">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rsidR="001C0B12" w:rsidP="001C0B12" w:rsidRDefault="001C0B12" w14:paraId="4CCA0B14" w14:textId="68D86C84">
    <w:pPr>
      <w:pStyle w:val="Footer"/>
    </w:pPr>
    <w:r w:rsidRPr="001C0B12">
      <w:rPr>
        <w:rStyle w:val="DocID"/>
      </w:rPr>
      <w:fldChar w:fldCharType="begin"/>
    </w:r>
    <w:r w:rsidRPr="001C0B12">
      <w:rPr>
        <w:rStyle w:val="DocID"/>
      </w:rPr>
      <w:instrText xml:space="preserve"> DOCPROPERTY "DocID" \* MERGEFORMAT </w:instrText>
    </w:r>
    <w:r w:rsidRPr="001C0B12">
      <w:rPr>
        <w:rStyle w:val="DocID"/>
      </w:rPr>
      <w:fldChar w:fldCharType="separate"/>
    </w:r>
    <w:r w:rsidRPr="008A774F" w:rsidR="008A774F">
      <w:rPr>
        <w:rStyle w:val="DocID"/>
      </w:rPr>
      <w:t>PPAB 12511155v1</w:t>
    </w:r>
    <w:r w:rsidRPr="001C0B12">
      <w:rPr>
        <w:rStyle w:val="DocID"/>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A774F" w:rsidRDefault="008A774F" w14:paraId="6046B17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B6C2C" w:rsidP="00DB6C2C" w:rsidRDefault="00DB6C2C" w14:paraId="51AC9F3A" w14:textId="77777777">
      <w:pPr>
        <w:spacing w:after="0" w:line="240" w:lineRule="auto"/>
      </w:pPr>
      <w:r>
        <w:separator/>
      </w:r>
    </w:p>
  </w:footnote>
  <w:footnote w:type="continuationSeparator" w:id="0">
    <w:p w:rsidR="00DB6C2C" w:rsidP="00DB6C2C" w:rsidRDefault="00DB6C2C" w14:paraId="4081FB6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A774F" w:rsidRDefault="008A774F" w14:paraId="3AB4AEC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975679" w:rsidR="00975679" w:rsidP="00975679" w:rsidRDefault="00975679" w14:paraId="03CC8902" w14:textId="77777777">
    <w:pPr>
      <w:jc w:val="center"/>
      <w:rPr>
        <w:b/>
        <w:bCs/>
      </w:rPr>
    </w:pPr>
    <w:r w:rsidRPr="00975679">
      <w:rPr>
        <w:b/>
        <w:bCs/>
      </w:rPr>
      <w:t>EXHIBIT B</w:t>
    </w:r>
  </w:p>
  <w:p w:rsidRPr="00975679" w:rsidR="00975679" w:rsidP="00975679" w:rsidRDefault="00975679" w14:paraId="2DF91491" w14:textId="28036B58">
    <w:pPr>
      <w:pStyle w:val="NoSpacing"/>
      <w:jc w:val="center"/>
      <w:rPr>
        <w:b/>
        <w:bCs/>
      </w:rPr>
    </w:pPr>
    <w:r w:rsidRPr="00975679">
      <w:rPr>
        <w:b/>
        <w:bCs/>
      </w:rPr>
      <w:t>Fowler Road</w:t>
    </w:r>
    <w:r>
      <w:rPr>
        <w:b/>
        <w:bCs/>
      </w:rPr>
      <w:t xml:space="preserve"> </w:t>
    </w:r>
    <w:r w:rsidRPr="00975679">
      <w:rPr>
        <w:b/>
        <w:bCs/>
      </w:rPr>
      <w:t>Rezoning Conditions</w:t>
    </w:r>
  </w:p>
  <w:p w:rsidRPr="00975679" w:rsidR="00975679" w:rsidP="00975679" w:rsidRDefault="00975679" w14:paraId="4796DC30" w14:textId="088F280B">
    <w:pPr>
      <w:pStyle w:val="NoSpacing"/>
      <w:jc w:val="center"/>
      <w:rPr>
        <w:b/>
        <w:bCs/>
      </w:rPr>
    </w:pPr>
    <w:del w:author="Unknown" w:id="44" w16du:dateUtc="2025-06-23T21:30:00Z">
      <w:r w:rsidRPr="00975679" w:rsidDel="006D7724">
        <w:rPr>
          <w:b/>
          <w:bCs/>
        </w:rPr>
        <w:delText xml:space="preserve">October </w:delText>
      </w:r>
      <w:r w:rsidDel="006D7724" w:rsidR="00AB2612">
        <w:rPr>
          <w:b/>
          <w:bCs/>
        </w:rPr>
        <w:delText>25</w:delText>
      </w:r>
      <w:r w:rsidRPr="00975679" w:rsidDel="006D7724">
        <w:rPr>
          <w:b/>
          <w:bCs/>
        </w:rPr>
        <w:delText>, 2024</w:delText>
      </w:r>
    </w:del>
    <w:ins w:author="Unknown" w:id="45" w16du:dateUtc="2025-06-23T21:30:00Z">
      <w:r w:rsidR="006D7724">
        <w:rPr>
          <w:b/>
          <w:bCs/>
        </w:rPr>
        <w:t>Ju</w:t>
      </w:r>
    </w:ins>
    <w:ins w:author="Unknown" w:id="46" w16du:dateUtc="2025-07-16T14:58:00Z">
      <w:r w:rsidR="00167B0F">
        <w:rPr>
          <w:b/>
          <w:bCs/>
        </w:rPr>
        <w:t>ly 16</w:t>
      </w:r>
    </w:ins>
    <w:ins w:author="Unknown" w:id="47" w16du:dateUtc="2025-06-23T21:30:00Z">
      <w:r w:rsidR="006D7724">
        <w:rPr>
          <w:b/>
          <w:bCs/>
        </w:rPr>
        <w:t>, 2025</w:t>
      </w:r>
    </w:ins>
  </w:p>
  <w:p w:rsidR="001C0B12" w:rsidRDefault="001C0B12" w14:paraId="6CE1B6A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A774F" w:rsidRDefault="008A774F" w14:paraId="1314D5E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C6CB2"/>
    <w:multiLevelType w:val="multilevel"/>
    <w:tmpl w:val="DD28E4BE"/>
    <w:name w:val="AppNumList w/Space"/>
    <w:lvl w:ilvl="0">
      <w:start w:val="1"/>
      <w:numFmt w:val="decimal"/>
      <w:lvlRestart w:val="0"/>
      <w:pStyle w:val="APPNumListwSpace"/>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 w15:restartNumberingAfterBreak="0">
    <w:nsid w:val="33AE5B3D"/>
    <w:multiLevelType w:val="hybridMultilevel"/>
    <w:tmpl w:val="02EEDF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096199"/>
    <w:multiLevelType w:val="hybridMultilevel"/>
    <w:tmpl w:val="3662D712"/>
    <w:lvl w:ilvl="0" w:tplc="96C204CE">
      <w:start w:val="1"/>
      <w:numFmt w:val="bullet"/>
      <w:lvlText w:val=""/>
      <w:lvlJc w:val="left"/>
      <w:pPr>
        <w:tabs>
          <w:tab w:val="num" w:pos="720"/>
        </w:tabs>
        <w:ind w:left="0" w:firstLine="0"/>
      </w:pPr>
      <w:rPr>
        <w:rFonts w:ascii="Symbol" w:hAnsi="Symbol" w:hint="default"/>
      </w:rPr>
    </w:lvl>
    <w:lvl w:ilvl="1" w:tplc="CDBC32AA">
      <w:start w:val="1"/>
      <w:numFmt w:val="bullet"/>
      <w:lvlText w:val="o"/>
      <w:lvlJc w:val="left"/>
      <w:pPr>
        <w:ind w:left="1440" w:hanging="360"/>
      </w:pPr>
      <w:rPr>
        <w:rFonts w:ascii="Courier New" w:hAnsi="Courier New" w:cs="Courier New" w:hint="default"/>
      </w:rPr>
    </w:lvl>
    <w:lvl w:ilvl="2" w:tplc="EFB8F966" w:tentative="1">
      <w:start w:val="1"/>
      <w:numFmt w:val="bullet"/>
      <w:lvlText w:val=""/>
      <w:lvlJc w:val="left"/>
      <w:pPr>
        <w:ind w:left="2160" w:hanging="360"/>
      </w:pPr>
      <w:rPr>
        <w:rFonts w:ascii="Wingdings" w:hAnsi="Wingdings" w:hint="default"/>
      </w:rPr>
    </w:lvl>
    <w:lvl w:ilvl="3" w:tplc="57EEDC6C" w:tentative="1">
      <w:start w:val="1"/>
      <w:numFmt w:val="bullet"/>
      <w:lvlText w:val=""/>
      <w:lvlJc w:val="left"/>
      <w:pPr>
        <w:ind w:left="2880" w:hanging="360"/>
      </w:pPr>
      <w:rPr>
        <w:rFonts w:ascii="Symbol" w:hAnsi="Symbol" w:hint="default"/>
      </w:rPr>
    </w:lvl>
    <w:lvl w:ilvl="4" w:tplc="C4406BD2" w:tentative="1">
      <w:start w:val="1"/>
      <w:numFmt w:val="bullet"/>
      <w:lvlText w:val="o"/>
      <w:lvlJc w:val="left"/>
      <w:pPr>
        <w:ind w:left="3600" w:hanging="360"/>
      </w:pPr>
      <w:rPr>
        <w:rFonts w:ascii="Courier New" w:hAnsi="Courier New" w:cs="Courier New" w:hint="default"/>
      </w:rPr>
    </w:lvl>
    <w:lvl w:ilvl="5" w:tplc="AE3237CC" w:tentative="1">
      <w:start w:val="1"/>
      <w:numFmt w:val="bullet"/>
      <w:lvlText w:val=""/>
      <w:lvlJc w:val="left"/>
      <w:pPr>
        <w:ind w:left="4320" w:hanging="360"/>
      </w:pPr>
      <w:rPr>
        <w:rFonts w:ascii="Wingdings" w:hAnsi="Wingdings" w:hint="default"/>
      </w:rPr>
    </w:lvl>
    <w:lvl w:ilvl="6" w:tplc="12F240BE" w:tentative="1">
      <w:start w:val="1"/>
      <w:numFmt w:val="bullet"/>
      <w:lvlText w:val=""/>
      <w:lvlJc w:val="left"/>
      <w:pPr>
        <w:ind w:left="5040" w:hanging="360"/>
      </w:pPr>
      <w:rPr>
        <w:rFonts w:ascii="Symbol" w:hAnsi="Symbol" w:hint="default"/>
      </w:rPr>
    </w:lvl>
    <w:lvl w:ilvl="7" w:tplc="448C33F2" w:tentative="1">
      <w:start w:val="1"/>
      <w:numFmt w:val="bullet"/>
      <w:lvlText w:val="o"/>
      <w:lvlJc w:val="left"/>
      <w:pPr>
        <w:ind w:left="5760" w:hanging="360"/>
      </w:pPr>
      <w:rPr>
        <w:rFonts w:ascii="Courier New" w:hAnsi="Courier New" w:cs="Courier New" w:hint="default"/>
      </w:rPr>
    </w:lvl>
    <w:lvl w:ilvl="8" w:tplc="483A3190" w:tentative="1">
      <w:start w:val="1"/>
      <w:numFmt w:val="bullet"/>
      <w:lvlText w:val=""/>
      <w:lvlJc w:val="left"/>
      <w:pPr>
        <w:ind w:left="6480" w:hanging="360"/>
      </w:pPr>
      <w:rPr>
        <w:rFonts w:ascii="Wingdings" w:hAnsi="Wingdings" w:hint="default"/>
      </w:rPr>
    </w:lvl>
  </w:abstractNum>
  <w:num w:numId="1" w16cid:durableId="1659110010">
    <w:abstractNumId w:val="1"/>
  </w:num>
  <w:num w:numId="2" w16cid:durableId="1942059602">
    <w:abstractNumId w:val="0"/>
  </w:num>
  <w:num w:numId="3" w16cid:durableId="3575864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sh, Collier R.">
    <w15:presenceInfo w15:providerId="None" w15:userId="Marsh, Collier 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C2C"/>
    <w:rsid w:val="00167B0F"/>
    <w:rsid w:val="0017460A"/>
    <w:rsid w:val="001C0B12"/>
    <w:rsid w:val="00202485"/>
    <w:rsid w:val="00233E53"/>
    <w:rsid w:val="002854F8"/>
    <w:rsid w:val="002A475E"/>
    <w:rsid w:val="003577E0"/>
    <w:rsid w:val="00377368"/>
    <w:rsid w:val="003D3646"/>
    <w:rsid w:val="004700E0"/>
    <w:rsid w:val="00560E6C"/>
    <w:rsid w:val="00594937"/>
    <w:rsid w:val="005D198C"/>
    <w:rsid w:val="006921E4"/>
    <w:rsid w:val="006C7371"/>
    <w:rsid w:val="006D7724"/>
    <w:rsid w:val="0071406F"/>
    <w:rsid w:val="007230F6"/>
    <w:rsid w:val="007352DE"/>
    <w:rsid w:val="00760AFB"/>
    <w:rsid w:val="00781C3E"/>
    <w:rsid w:val="00870CAE"/>
    <w:rsid w:val="008A774F"/>
    <w:rsid w:val="008A7F0C"/>
    <w:rsid w:val="008E1DA0"/>
    <w:rsid w:val="008F33C2"/>
    <w:rsid w:val="00906ADE"/>
    <w:rsid w:val="00975679"/>
    <w:rsid w:val="009858AB"/>
    <w:rsid w:val="00985D82"/>
    <w:rsid w:val="00A72C1E"/>
    <w:rsid w:val="00A803C5"/>
    <w:rsid w:val="00AB16E9"/>
    <w:rsid w:val="00AB2612"/>
    <w:rsid w:val="00AD2D86"/>
    <w:rsid w:val="00B33373"/>
    <w:rsid w:val="00BC74EE"/>
    <w:rsid w:val="00BE392C"/>
    <w:rsid w:val="00CA2424"/>
    <w:rsid w:val="00CF54C8"/>
    <w:rsid w:val="00D2510E"/>
    <w:rsid w:val="00DA4846"/>
    <w:rsid w:val="00DB6C2C"/>
    <w:rsid w:val="00DB6DBC"/>
    <w:rsid w:val="00DC4EC6"/>
    <w:rsid w:val="00DD2D68"/>
    <w:rsid w:val="00DE2C75"/>
    <w:rsid w:val="00E64549"/>
    <w:rsid w:val="00E85A4A"/>
    <w:rsid w:val="00EC69F7"/>
    <w:rsid w:val="00F717B9"/>
    <w:rsid w:val="00F84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1B20316"/>
  <w15:chartTrackingRefBased/>
  <w15:docId w15:val="{A8E34F36-576C-428E-A93E-D7A90398C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B6C2C"/>
    <w:rPr>
      <w:rFonts w:ascii="Times New Roman" w:hAnsi="Times New Roman"/>
      <w:sz w:val="24"/>
    </w:rPr>
  </w:style>
  <w:style w:type="paragraph" w:styleId="Heading1">
    <w:name w:val="heading 1"/>
    <w:basedOn w:val="Normal"/>
    <w:next w:val="Normal"/>
    <w:link w:val="Heading1Char"/>
    <w:uiPriority w:val="9"/>
    <w:qFormat/>
    <w:rsid w:val="00202485"/>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DB6C2C"/>
    <w:pPr>
      <w:spacing w:after="0" w:line="240" w:lineRule="auto"/>
    </w:pPr>
    <w:rPr>
      <w:rFonts w:ascii="Times New Roman" w:hAnsi="Times New Roman"/>
      <w:sz w:val="24"/>
    </w:rPr>
  </w:style>
  <w:style w:type="paragraph" w:styleId="Header">
    <w:name w:val="header"/>
    <w:basedOn w:val="Normal"/>
    <w:link w:val="HeaderChar"/>
    <w:uiPriority w:val="99"/>
    <w:unhideWhenUsed/>
    <w:rsid w:val="00DB6C2C"/>
    <w:pPr>
      <w:tabs>
        <w:tab w:val="center" w:pos="4680"/>
        <w:tab w:val="right" w:pos="9360"/>
      </w:tabs>
      <w:spacing w:after="0" w:line="240" w:lineRule="auto"/>
    </w:pPr>
  </w:style>
  <w:style w:type="character" w:styleId="HeaderChar" w:customStyle="1">
    <w:name w:val="Header Char"/>
    <w:basedOn w:val="DefaultParagraphFont"/>
    <w:link w:val="Header"/>
    <w:uiPriority w:val="99"/>
    <w:rsid w:val="00DB6C2C"/>
    <w:rPr>
      <w:rFonts w:ascii="Times New Roman" w:hAnsi="Times New Roman"/>
      <w:sz w:val="24"/>
    </w:rPr>
  </w:style>
  <w:style w:type="paragraph" w:styleId="Footer">
    <w:name w:val="footer"/>
    <w:basedOn w:val="Normal"/>
    <w:link w:val="FooterChar"/>
    <w:uiPriority w:val="99"/>
    <w:unhideWhenUsed/>
    <w:rsid w:val="00DB6C2C"/>
    <w:pPr>
      <w:tabs>
        <w:tab w:val="center" w:pos="4680"/>
        <w:tab w:val="right" w:pos="9360"/>
      </w:tabs>
      <w:spacing w:after="0" w:line="240" w:lineRule="auto"/>
    </w:pPr>
  </w:style>
  <w:style w:type="character" w:styleId="FooterChar" w:customStyle="1">
    <w:name w:val="Footer Char"/>
    <w:basedOn w:val="DefaultParagraphFont"/>
    <w:link w:val="Footer"/>
    <w:uiPriority w:val="99"/>
    <w:rsid w:val="00DB6C2C"/>
    <w:rPr>
      <w:rFonts w:ascii="Times New Roman" w:hAnsi="Times New Roman"/>
      <w:sz w:val="24"/>
    </w:rPr>
  </w:style>
  <w:style w:type="character" w:styleId="DocID" w:customStyle="1">
    <w:name w:val="DocID"/>
    <w:basedOn w:val="DefaultParagraphFont"/>
    <w:rsid w:val="00DB6C2C"/>
    <w:rPr>
      <w:rFonts w:ascii="Times New Roman" w:hAnsi="Times New Roman" w:cs="Times New Roman"/>
      <w:b w:val="0"/>
      <w:i w:val="0"/>
      <w:caps w:val="0"/>
      <w:vanish w:val="0"/>
      <w:color w:val="000000"/>
      <w:sz w:val="18"/>
      <w:u w:val="none"/>
    </w:rPr>
  </w:style>
  <w:style w:type="paragraph" w:styleId="ListParagraph">
    <w:name w:val="List Paragraph"/>
    <w:basedOn w:val="Normal"/>
    <w:uiPriority w:val="34"/>
    <w:qFormat/>
    <w:rsid w:val="00B33373"/>
    <w:pPr>
      <w:ind w:left="720"/>
      <w:contextualSpacing/>
    </w:pPr>
  </w:style>
  <w:style w:type="character" w:styleId="CommentReference">
    <w:name w:val="annotation reference"/>
    <w:basedOn w:val="DefaultParagraphFont"/>
    <w:uiPriority w:val="99"/>
    <w:semiHidden/>
    <w:unhideWhenUsed/>
    <w:rsid w:val="00BC74EE"/>
    <w:rPr>
      <w:sz w:val="16"/>
      <w:szCs w:val="16"/>
    </w:rPr>
  </w:style>
  <w:style w:type="paragraph" w:styleId="CommentText">
    <w:name w:val="annotation text"/>
    <w:basedOn w:val="Normal"/>
    <w:link w:val="CommentTextChar"/>
    <w:uiPriority w:val="99"/>
    <w:unhideWhenUsed/>
    <w:rsid w:val="00BC74EE"/>
    <w:pPr>
      <w:spacing w:line="240" w:lineRule="auto"/>
    </w:pPr>
    <w:rPr>
      <w:sz w:val="20"/>
      <w:szCs w:val="20"/>
    </w:rPr>
  </w:style>
  <w:style w:type="character" w:styleId="CommentTextChar" w:customStyle="1">
    <w:name w:val="Comment Text Char"/>
    <w:basedOn w:val="DefaultParagraphFont"/>
    <w:link w:val="CommentText"/>
    <w:uiPriority w:val="99"/>
    <w:rsid w:val="00BC74E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C74EE"/>
    <w:rPr>
      <w:b/>
      <w:bCs/>
    </w:rPr>
  </w:style>
  <w:style w:type="character" w:styleId="CommentSubjectChar" w:customStyle="1">
    <w:name w:val="Comment Subject Char"/>
    <w:basedOn w:val="CommentTextChar"/>
    <w:link w:val="CommentSubject"/>
    <w:uiPriority w:val="99"/>
    <w:semiHidden/>
    <w:rsid w:val="00BC74EE"/>
    <w:rPr>
      <w:rFonts w:ascii="Times New Roman" w:hAnsi="Times New Roman"/>
      <w:b/>
      <w:bCs/>
      <w:sz w:val="20"/>
      <w:szCs w:val="20"/>
    </w:rPr>
  </w:style>
  <w:style w:type="paragraph" w:styleId="APPNumListwSpace" w:customStyle="1">
    <w:name w:val="APPNumList w/Space"/>
    <w:basedOn w:val="Normal"/>
    <w:uiPriority w:val="6"/>
    <w:qFormat/>
    <w:rsid w:val="001C0B12"/>
    <w:pPr>
      <w:numPr>
        <w:numId w:val="2"/>
      </w:numPr>
      <w:spacing w:after="240" w:line="240" w:lineRule="auto"/>
    </w:pPr>
    <w:rPr>
      <w:kern w:val="0"/>
      <w:szCs w:val="24"/>
      <w14:ligatures w14:val="none"/>
    </w:rPr>
  </w:style>
  <w:style w:type="paragraph" w:styleId="APPSignature" w:customStyle="1">
    <w:name w:val="APPSignature"/>
    <w:basedOn w:val="Normal"/>
    <w:uiPriority w:val="8"/>
    <w:qFormat/>
    <w:rsid w:val="00AB16E9"/>
    <w:pPr>
      <w:spacing w:after="240" w:line="240" w:lineRule="auto"/>
      <w:ind w:left="4680"/>
    </w:pPr>
    <w:rPr>
      <w:rFonts w:eastAsia="Times New Roman" w:cs="Times New Roman"/>
      <w:kern w:val="0"/>
      <w:szCs w:val="24"/>
      <w14:ligatures w14:val="none"/>
    </w:rPr>
  </w:style>
  <w:style w:type="character" w:styleId="Heading1Char" w:customStyle="1">
    <w:name w:val="Heading 1 Char"/>
    <w:basedOn w:val="DefaultParagraphFont"/>
    <w:link w:val="Heading1"/>
    <w:uiPriority w:val="9"/>
    <w:rsid w:val="00202485"/>
    <w:rPr>
      <w:rFonts w:asciiTheme="majorHAnsi" w:hAnsiTheme="majorHAnsi" w:eastAsiaTheme="majorEastAsia" w:cstheme="majorBidi"/>
      <w:color w:val="2F5496" w:themeColor="accent1" w:themeShade="BF"/>
      <w:sz w:val="32"/>
      <w:szCs w:val="32"/>
    </w:rPr>
  </w:style>
  <w:style w:type="paragraph" w:styleId="Revision">
    <w:name w:val="Revision"/>
    <w:hidden/>
    <w:uiPriority w:val="99"/>
    <w:semiHidden/>
    <w:rsid w:val="006D772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05EE617253FA40941ADF005830500C" ma:contentTypeVersion="14" ma:contentTypeDescription="Create a new document." ma:contentTypeScope="" ma:versionID="546768759fc8d6b43fe404f562665b8e">
  <xsd:schema xmlns:xsd="http://www.w3.org/2001/XMLSchema" xmlns:xs="http://www.w3.org/2001/XMLSchema" xmlns:p="http://schemas.microsoft.com/office/2006/metadata/properties" xmlns:ns2="fd54cfdd-90f5-490d-aa7e-f8589cb600a6" xmlns:ns3="eef6dd40-ecd1-4652-a916-7df4380786b1" targetNamespace="http://schemas.microsoft.com/office/2006/metadata/properties" ma:root="true" ma:fieldsID="aa1dea7b2152b472998a54491aab0049" ns2:_="" ns3:_="">
    <xsd:import namespace="fd54cfdd-90f5-490d-aa7e-f8589cb600a6"/>
    <xsd:import namespace="eef6dd40-ecd1-4652-a916-7df4380786b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BillingMetadata"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4cfdd-90f5-490d-aa7e-f8589cb60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BillingMetadata" ma:index="11" nillable="true" ma:displayName="MediaServiceBillingMetadata" ma:hidden="true" ma:internalName="MediaServiceBilling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1f2552e-b71a-4540-9a5b-5dd578edbff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f6dd40-ecd1-4652-a916-7df4380786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3b26c0b-225d-4f97-95a1-20a93f3f767a}" ma:internalName="TaxCatchAll" ma:showField="CatchAllData" ma:web="eef6dd40-ecd1-4652-a916-7df4380786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ef6dd40-ecd1-4652-a916-7df4380786b1" xsi:nil="true"/>
    <lcf76f155ced4ddcb4097134ff3c332f xmlns="fd54cfdd-90f5-490d-aa7e-f8589cb600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5E21A2-C770-4ADB-BF2E-5C971EC8E372}"/>
</file>

<file path=customXml/itemProps2.xml><?xml version="1.0" encoding="utf-8"?>
<ds:datastoreItem xmlns:ds="http://schemas.openxmlformats.org/officeDocument/2006/customXml" ds:itemID="{2C9C0483-0D3A-4224-8263-86A29AAA567B}"/>
</file>

<file path=customXml/itemProps3.xml><?xml version="1.0" encoding="utf-8"?>
<ds:datastoreItem xmlns:ds="http://schemas.openxmlformats.org/officeDocument/2006/customXml" ds:itemID="{1FCE96AD-E827-4902-B87D-F0ED17BC0E99}"/>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1900-01-01T05:00:00Z</dcterms:created>
  <dcterms:modified xsi:type="dcterms:W3CDTF">1900-01-01T05:00:00Z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16" name="DocID">
    <vt:lpwstr>PPAB 12511155v1</vt:lpwstr>
  </property>
  <property fmtid="{D5CDD505-2E9C-101B-9397-08002B2CF9AE}" pid="17" name="ContentTypeId">
    <vt:lpwstr>0x0101006305EE617253FA40941ADF005830500C</vt:lpwstr>
  </property>
</Properties>
</file>