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566B" w:rsidRDefault="00443520" w14:paraId="039A211F" w14:textId="77777777">
      <w:pPr>
        <w:pStyle w:val="BodyText"/>
        <w:spacing w:before="49" w:line="312" w:lineRule="auto"/>
        <w:ind w:left="1560" w:right="315"/>
      </w:pPr>
      <w:r>
        <w:t>4.</w:t>
      </w:r>
      <w:r>
        <w:rPr>
          <w:spacing w:val="1"/>
        </w:rPr>
        <w:t xml:space="preserve"> </w:t>
      </w:r>
      <w:r>
        <w:rPr>
          <w:b/>
        </w:rPr>
        <w:t xml:space="preserve">Rooflines. </w:t>
      </w:r>
      <w:r>
        <w:t>Building rooflines that face a street shall not exceed a linear distance</w:t>
      </w:r>
      <w:r>
        <w:rPr>
          <w:spacing w:val="-52"/>
        </w:rPr>
        <w:t xml:space="preserve"> </w:t>
      </w:r>
      <w:r>
        <w:t>of thirty-five (35) feet without the introduction of a physical articulation of no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 (1) foot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vertical</w:t>
      </w:r>
      <w:r>
        <w:rPr>
          <w:spacing w:val="-2"/>
        </w:rPr>
        <w:t xml:space="preserve"> </w:t>
      </w:r>
      <w:r>
        <w:t>direction.</w:t>
      </w:r>
    </w:p>
    <w:p w:rsidR="00ED566B" w:rsidRDefault="00443520" w14:paraId="4AF55DAE" w14:textId="77777777">
      <w:pPr>
        <w:pStyle w:val="ListParagraph"/>
        <w:numPr>
          <w:ilvl w:val="2"/>
          <w:numId w:val="1"/>
        </w:numPr>
        <w:tabs>
          <w:tab w:val="left" w:pos="717"/>
        </w:tabs>
        <w:spacing w:before="159"/>
        <w:rPr>
          <w:rFonts w:ascii="Calibri Light"/>
          <w:sz w:val="24"/>
        </w:rPr>
      </w:pPr>
      <w:r>
        <w:rPr>
          <w:rFonts w:ascii="Calibri Light"/>
          <w:color w:val="1F3863"/>
          <w:sz w:val="24"/>
        </w:rPr>
        <w:t>TOWN</w:t>
      </w:r>
      <w:r>
        <w:rPr>
          <w:rFonts w:ascii="Calibri Light"/>
          <w:color w:val="1F3863"/>
          <w:spacing w:val="-2"/>
          <w:sz w:val="24"/>
        </w:rPr>
        <w:t xml:space="preserve"> </w:t>
      </w:r>
      <w:r>
        <w:rPr>
          <w:rFonts w:ascii="Calibri Light"/>
          <w:color w:val="1F3863"/>
          <w:sz w:val="24"/>
        </w:rPr>
        <w:t>CENTER</w:t>
      </w:r>
      <w:r>
        <w:rPr>
          <w:rFonts w:ascii="Calibri Light"/>
          <w:color w:val="1F3863"/>
          <w:spacing w:val="-1"/>
          <w:sz w:val="24"/>
        </w:rPr>
        <w:t xml:space="preserve"> </w:t>
      </w:r>
      <w:r>
        <w:rPr>
          <w:rFonts w:ascii="Calibri Light"/>
          <w:color w:val="1F3863"/>
          <w:sz w:val="24"/>
        </w:rPr>
        <w:t>DISTRICT</w:t>
      </w:r>
      <w:r>
        <w:rPr>
          <w:rFonts w:ascii="Calibri Light"/>
          <w:color w:val="1F3863"/>
          <w:spacing w:val="-2"/>
          <w:sz w:val="24"/>
        </w:rPr>
        <w:t xml:space="preserve"> </w:t>
      </w:r>
      <w:r>
        <w:rPr>
          <w:rFonts w:ascii="Calibri Light"/>
          <w:color w:val="1F3863"/>
          <w:sz w:val="24"/>
        </w:rPr>
        <w:t>(TC)</w:t>
      </w:r>
    </w:p>
    <w:p w:rsidR="00ED566B" w:rsidRDefault="00443520" w14:paraId="4217B7A0" w14:textId="77777777">
      <w:pPr>
        <w:pStyle w:val="Heading1"/>
        <w:numPr>
          <w:ilvl w:val="3"/>
          <w:numId w:val="1"/>
        </w:numPr>
        <w:tabs>
          <w:tab w:val="left" w:pos="840"/>
        </w:tabs>
        <w:spacing w:before="24"/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Intent.</w:t>
      </w:r>
    </w:p>
    <w:p w:rsidR="00ED566B" w:rsidRDefault="00ED566B" w14:paraId="22EC3FAE" w14:textId="77777777">
      <w:pPr>
        <w:pStyle w:val="BodyText"/>
        <w:spacing w:before="4"/>
        <w:ind w:firstLine="0"/>
        <w:rPr>
          <w:b/>
          <w:sz w:val="20"/>
        </w:rPr>
      </w:pPr>
    </w:p>
    <w:p w:rsidR="00ED566B" w:rsidRDefault="00443520" w14:paraId="5C53C5C9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before="0" w:line="312" w:lineRule="auto"/>
        <w:ind w:left="1559" w:right="316"/>
      </w:pPr>
      <w:r>
        <w:rPr>
          <w:sz w:val="24"/>
        </w:rPr>
        <w:t>The Town of Rolesville recognizes the importance of the Town Center (TC)</w:t>
      </w:r>
      <w:r>
        <w:rPr>
          <w:spacing w:val="1"/>
          <w:sz w:val="24"/>
        </w:rPr>
        <w:t xml:space="preserve"> </w:t>
      </w:r>
      <w:r>
        <w:rPr>
          <w:sz w:val="24"/>
        </w:rPr>
        <w:t>district to serve as the town’s traditional town center that features areas of</w:t>
      </w:r>
      <w:r>
        <w:rPr>
          <w:spacing w:val="1"/>
          <w:sz w:val="24"/>
        </w:rPr>
        <w:t xml:space="preserve"> </w:t>
      </w:r>
      <w:r>
        <w:rPr>
          <w:sz w:val="24"/>
        </w:rPr>
        <w:t>economic, entertainment and community activities that encourages pedestrian</w:t>
      </w:r>
      <w:r>
        <w:rPr>
          <w:spacing w:val="-52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:rsidR="00ED566B" w:rsidRDefault="00443520" w14:paraId="14D7861D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line="312" w:lineRule="auto"/>
        <w:ind w:left="1560" w:right="922" w:hanging="361"/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TC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vibrant,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1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uses,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nonresidential;</w:t>
      </w:r>
    </w:p>
    <w:p w:rsidR="00ED566B" w:rsidRDefault="00443520" w14:paraId="2B40D510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line="312" w:lineRule="auto"/>
        <w:ind w:left="1559" w:right="411" w:hanging="361"/>
      </w:pPr>
      <w:r>
        <w:rPr>
          <w:sz w:val="24"/>
        </w:rPr>
        <w:t>Require specific design and development related standards to create an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 where residents and visitors of Rolesville can live, work and play;</w:t>
      </w:r>
      <w:r>
        <w:rPr>
          <w:spacing w:val="-53"/>
          <w:sz w:val="24"/>
        </w:rPr>
        <w:t xml:space="preserve"> </w:t>
      </w:r>
      <w:r>
        <w:rPr>
          <w:sz w:val="24"/>
        </w:rPr>
        <w:t>and</w:t>
      </w:r>
    </w:p>
    <w:p w:rsidR="00ED566B" w:rsidRDefault="00443520" w14:paraId="713A8813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before="159"/>
        <w:ind w:left="1560"/>
        <w:rPr>
          <w:sz w:val="24"/>
        </w:rPr>
      </w:pP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district.</w:t>
      </w:r>
    </w:p>
    <w:p w:rsidR="00ED566B" w:rsidRDefault="00ED566B" w14:paraId="6D8322C2" w14:textId="77777777">
      <w:pPr>
        <w:pStyle w:val="BodyText"/>
        <w:spacing w:before="4"/>
        <w:ind w:firstLine="0"/>
        <w:rPr>
          <w:sz w:val="20"/>
        </w:rPr>
      </w:pPr>
    </w:p>
    <w:p w:rsidR="00ED566B" w:rsidRDefault="00443520" w14:paraId="5AD94F02" w14:textId="77777777">
      <w:pPr>
        <w:pStyle w:val="Heading1"/>
        <w:numPr>
          <w:ilvl w:val="3"/>
          <w:numId w:val="1"/>
        </w:numPr>
        <w:tabs>
          <w:tab w:val="left" w:pos="840"/>
        </w:tabs>
        <w:spacing w:before="1"/>
      </w:pPr>
      <w:r>
        <w:t>Timing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Development.</w:t>
      </w:r>
    </w:p>
    <w:p w:rsidR="00ED566B" w:rsidRDefault="00ED566B" w14:paraId="5DB8D42B" w14:textId="77777777">
      <w:pPr>
        <w:pStyle w:val="BodyText"/>
        <w:spacing w:before="3"/>
        <w:ind w:firstLine="0"/>
        <w:rPr>
          <w:b/>
          <w:sz w:val="20"/>
        </w:rPr>
      </w:pPr>
    </w:p>
    <w:p w:rsidR="00ED566B" w:rsidRDefault="00443520" w14:paraId="16B06AA9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before="1" w:line="312" w:lineRule="auto"/>
        <w:ind w:left="1560" w:right="25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TC District, for any development application, a maximum of fifty (50) percent of</w:t>
      </w:r>
      <w:r>
        <w:rPr>
          <w:spacing w:val="-52"/>
          <w:sz w:val="24"/>
        </w:rPr>
        <w:t xml:space="preserve"> </w:t>
      </w:r>
      <w:r>
        <w:rPr>
          <w:sz w:val="24"/>
        </w:rPr>
        <w:t>the approved residential units may be issued building permits until at least</w:t>
      </w:r>
      <w:r>
        <w:rPr>
          <w:spacing w:val="1"/>
          <w:sz w:val="24"/>
        </w:rPr>
        <w:t xml:space="preserve"> </w:t>
      </w:r>
      <w:r>
        <w:rPr>
          <w:sz w:val="24"/>
        </w:rPr>
        <w:t>twenty-five (25) percent of the approved non-residential square footage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permit.</w:t>
      </w:r>
    </w:p>
    <w:p w:rsidR="00ED566B" w:rsidRDefault="00443520" w14:paraId="08F8A499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before="159" w:line="312" w:lineRule="auto"/>
        <w:ind w:left="1560" w:right="38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(permit)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fifty</w:t>
      </w:r>
      <w:r>
        <w:rPr>
          <w:spacing w:val="-1"/>
          <w:sz w:val="24"/>
        </w:rPr>
        <w:t xml:space="preserve"> </w:t>
      </w:r>
      <w:r>
        <w:rPr>
          <w:sz w:val="24"/>
        </w:rPr>
        <w:t>(50)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non-residential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1"/>
          <w:sz w:val="24"/>
        </w:rPr>
        <w:t xml:space="preserve"> </w:t>
      </w:r>
      <w:r>
        <w:rPr>
          <w:sz w:val="24"/>
        </w:rPr>
        <w:t>footage.</w:t>
      </w:r>
    </w:p>
    <w:p w:rsidR="00ED566B" w:rsidRDefault="00443520" w14:paraId="45CF34D5" w14:textId="77777777">
      <w:pPr>
        <w:pStyle w:val="ListParagraph"/>
        <w:numPr>
          <w:ilvl w:val="4"/>
          <w:numId w:val="1"/>
        </w:numPr>
        <w:tabs>
          <w:tab w:val="left" w:pos="1560"/>
        </w:tabs>
        <w:spacing w:line="312" w:lineRule="auto"/>
        <w:ind w:left="1559" w:right="316"/>
        <w:rPr>
          <w:sz w:val="24"/>
        </w:rPr>
      </w:pPr>
      <w:r>
        <w:rPr>
          <w:sz w:val="24"/>
        </w:rPr>
        <w:t>The required percentage may be modified as part of an approved development</w:t>
      </w:r>
      <w:r>
        <w:rPr>
          <w:spacing w:val="-53"/>
          <w:sz w:val="24"/>
        </w:rPr>
        <w:t xml:space="preserve"> </w:t>
      </w:r>
      <w:r>
        <w:rPr>
          <w:sz w:val="24"/>
        </w:rPr>
        <w:t>agreement.</w:t>
      </w:r>
    </w:p>
    <w:p w:rsidR="00ED566B" w:rsidRDefault="00ED566B" w14:paraId="392AB283" w14:textId="77777777">
      <w:pPr>
        <w:spacing w:line="312" w:lineRule="auto"/>
        <w:rPr>
          <w:sz w:val="24"/>
        </w:rPr>
        <w:sectPr w:rsidR="00ED56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320" w:bottom="1520" w:left="1320" w:header="713" w:footer="1332" w:gutter="0"/>
          <w:pgNumType w:start="20"/>
          <w:cols w:space="720"/>
        </w:sectPr>
      </w:pPr>
    </w:p>
    <w:p w:rsidR="00ED566B" w:rsidRDefault="00443520" w14:paraId="360F0AFB" w14:textId="77777777">
      <w:pPr>
        <w:spacing w:before="50"/>
        <w:ind w:left="120"/>
        <w:rPr>
          <w:sz w:val="20"/>
        </w:rPr>
      </w:pPr>
      <w:r>
        <w:rPr>
          <w:sz w:val="20"/>
        </w:rPr>
        <w:lastRenderedPageBreak/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3.4.1.</w:t>
      </w:r>
      <w:r>
        <w:rPr>
          <w:spacing w:val="-2"/>
          <w:sz w:val="20"/>
        </w:rPr>
        <w:t xml:space="preserve"> </w:t>
      </w:r>
      <w:r>
        <w:rPr>
          <w:sz w:val="20"/>
        </w:rPr>
        <w:t>TC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</w:p>
    <w:p w:rsidR="00ED566B" w:rsidRDefault="00ED566B" w14:paraId="7A250C48" w14:textId="77777777">
      <w:pPr>
        <w:pStyle w:val="BodyText"/>
        <w:spacing w:before="8"/>
        <w:ind w:firstLine="0"/>
        <w:rPr>
          <w:sz w:val="14"/>
        </w:rPr>
      </w:pPr>
    </w:p>
    <w:tbl>
      <w:tblPr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1723"/>
        <w:gridCol w:w="5315"/>
      </w:tblGrid>
      <w:tr w:rsidR="00ED566B" w14:paraId="6BB82652" w14:textId="77777777">
        <w:trPr>
          <w:trHeight w:val="639"/>
        </w:trPr>
        <w:tc>
          <w:tcPr>
            <w:tcW w:w="4045" w:type="dxa"/>
            <w:gridSpan w:val="2"/>
            <w:shd w:val="clear" w:color="auto" w:fill="00AFEF"/>
          </w:tcPr>
          <w:p w:rsidR="00ED566B" w:rsidRDefault="00443520" w14:paraId="7A5522D5" w14:textId="77777777">
            <w:pPr>
              <w:pStyle w:val="TableParagraph"/>
              <w:spacing w:before="175"/>
              <w:ind w:left="1439" w:right="1426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STANDARDS</w:t>
            </w:r>
          </w:p>
        </w:tc>
        <w:tc>
          <w:tcPr>
            <w:tcW w:w="5315" w:type="dxa"/>
            <w:shd w:val="clear" w:color="auto" w:fill="00AFEF"/>
          </w:tcPr>
          <w:p w:rsidR="00ED566B" w:rsidRDefault="00443520" w14:paraId="2F264F2C" w14:textId="77777777">
            <w:pPr>
              <w:pStyle w:val="TableParagraph"/>
              <w:spacing w:before="175"/>
              <w:ind w:left="1765" w:right="1754"/>
              <w:jc w:val="center"/>
              <w:rPr>
                <w:b/>
              </w:rPr>
            </w:pPr>
            <w:r>
              <w:rPr>
                <w:b/>
                <w:color w:val="FFFFFF"/>
              </w:rPr>
              <w:t>TC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REQUIREMENTS</w:t>
            </w:r>
          </w:p>
        </w:tc>
      </w:tr>
      <w:tr w:rsidR="00ED566B" w14:paraId="6F439224" w14:textId="77777777">
        <w:trPr>
          <w:trHeight w:val="2687"/>
        </w:trPr>
        <w:tc>
          <w:tcPr>
            <w:tcW w:w="404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12A301BE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2868382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4D6FCF84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578EB1F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AE0DAE2" w14:textId="77777777">
            <w:pPr>
              <w:pStyle w:val="TableParagraph"/>
              <w:spacing w:before="3"/>
              <w:rPr>
                <w:sz w:val="19"/>
              </w:rPr>
            </w:pPr>
          </w:p>
          <w:p w:rsidR="00ED566B" w:rsidRDefault="00443520" w14:paraId="3F39C2AE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</w:p>
        </w:tc>
        <w:tc>
          <w:tcPr>
            <w:tcW w:w="53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ED566B" w14:paraId="25EE57FE" w14:textId="77777777">
            <w:pPr>
              <w:pStyle w:val="TableParagraph"/>
              <w:spacing w:before="5"/>
              <w:rPr>
                <w:sz w:val="21"/>
              </w:rPr>
            </w:pPr>
          </w:p>
          <w:p w:rsidR="00ED566B" w:rsidRDefault="00443520" w14:paraId="43B26964" w14:textId="7777777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Max: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</w:p>
          <w:p w:rsidR="00ED566B" w:rsidRDefault="00443520" w14:paraId="2E81EB0F" w14:textId="77777777">
            <w:pPr>
              <w:pStyle w:val="TableParagraph"/>
              <w:spacing w:before="180" w:line="259" w:lineRule="auto"/>
              <w:ind w:left="14" w:right="199"/>
              <w:rPr>
                <w:sz w:val="20"/>
              </w:rPr>
            </w:pPr>
            <w:r>
              <w:rPr>
                <w:sz w:val="20"/>
              </w:rPr>
              <w:t>If Design Alternative Is Approved, Maximum 60’ In Height If 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Interior Sprinkler or Fire Suppression System Is Required. If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Sprinkler or Fire Suppression System Is Provided, The 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Exceed 35’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Height</w:t>
            </w:r>
          </w:p>
          <w:p w:rsidR="00ED566B" w:rsidRDefault="00443520" w14:paraId="49236E19" w14:textId="77777777">
            <w:pPr>
              <w:pStyle w:val="TableParagraph"/>
              <w:spacing w:before="159" w:line="259" w:lineRule="auto"/>
              <w:ind w:left="14" w:right="399"/>
              <w:rPr>
                <w:sz w:val="20"/>
              </w:rPr>
            </w:pPr>
            <w:r>
              <w:rPr>
                <w:sz w:val="20"/>
              </w:rPr>
              <w:t>Building Heights Above 35’ Require Additional Compatibility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6.2.3.</w:t>
            </w:r>
          </w:p>
        </w:tc>
      </w:tr>
      <w:tr w:rsidR="00ED566B" w14:paraId="7144DB4D" w14:textId="77777777">
        <w:trPr>
          <w:trHeight w:val="1295"/>
        </w:trPr>
        <w:tc>
          <w:tcPr>
            <w:tcW w:w="40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0E4A5FD9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64BC98B" w14:textId="77777777">
            <w:pPr>
              <w:pStyle w:val="TableParagraph"/>
            </w:pPr>
          </w:p>
          <w:p w:rsidR="00ED566B" w:rsidRDefault="00443520" w14:paraId="347FBECD" w14:textId="77777777"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Density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23C78821" w14:textId="77777777">
            <w:pPr>
              <w:pStyle w:val="TableParagraph"/>
              <w:spacing w:before="170"/>
              <w:ind w:left="1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Units/Acre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(Single-Use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Building)</w:t>
            </w:r>
          </w:p>
          <w:p w:rsidR="00ED566B" w:rsidRDefault="00443520" w14:paraId="38BE22AB" w14:textId="77777777">
            <w:pPr>
              <w:pStyle w:val="TableParagraph"/>
              <w:spacing w:before="180" w:line="259" w:lineRule="auto"/>
              <w:ind w:left="14" w:right="40"/>
              <w:rPr>
                <w:sz w:val="20"/>
              </w:rPr>
            </w:pPr>
            <w:r>
              <w:rPr>
                <w:sz w:val="20"/>
              </w:rPr>
              <w:t>(No Density Standard for Upper Story Residential When Part of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Mixed-Use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Building, 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Live-Work Unit)</w:t>
            </w:r>
          </w:p>
        </w:tc>
      </w:tr>
      <w:tr w:rsidR="00ED566B" w14:paraId="059F846C" w14:textId="77777777">
        <w:trPr>
          <w:trHeight w:val="598"/>
        </w:trPr>
        <w:tc>
          <w:tcPr>
            <w:tcW w:w="2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99E095D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3EDA204F" w14:textId="77777777">
            <w:pPr>
              <w:pStyle w:val="TableParagraph"/>
              <w:spacing w:before="2"/>
              <w:rPr>
                <w:sz w:val="15"/>
              </w:rPr>
            </w:pPr>
          </w:p>
          <w:p w:rsidR="00ED566B" w:rsidRDefault="00443520" w14:paraId="5116435A" w14:textId="77777777">
            <w:pPr>
              <w:pStyle w:val="TableParagraph"/>
              <w:spacing w:line="259" w:lineRule="auto"/>
              <w:ind w:left="15" w:right="710"/>
              <w:rPr>
                <w:sz w:val="20"/>
              </w:rPr>
            </w:pPr>
            <w:r>
              <w:rPr>
                <w:sz w:val="20"/>
              </w:rPr>
              <w:t>Building Placement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(Min/Max)</w:t>
            </w:r>
          </w:p>
          <w:p w:rsidR="00ED566B" w:rsidRDefault="00443520" w14:paraId="5E22A691" w14:textId="77777777">
            <w:pPr>
              <w:pStyle w:val="TableParagraph"/>
              <w:spacing w:before="160"/>
              <w:ind w:left="15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725CDE77" w14:textId="77777777">
            <w:pPr>
              <w:pStyle w:val="TableParagraph"/>
              <w:spacing w:before="159"/>
              <w:ind w:left="15"/>
              <w:rPr>
                <w:sz w:val="20"/>
              </w:rPr>
            </w:pPr>
            <w:r>
              <w:rPr>
                <w:sz w:val="20"/>
              </w:rPr>
              <w:t>Front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6FCF7A9B" w14:textId="77777777">
            <w:pPr>
              <w:pStyle w:val="TableParagraph"/>
              <w:spacing w:before="159"/>
              <w:ind w:left="2015" w:right="2045"/>
              <w:jc w:val="center"/>
              <w:rPr>
                <w:sz w:val="20"/>
              </w:rPr>
            </w:pPr>
            <w:r>
              <w:rPr>
                <w:sz w:val="20"/>
              </w:rPr>
              <w:t>0'/20'</w:t>
            </w:r>
          </w:p>
        </w:tc>
      </w:tr>
      <w:tr w:rsidR="00ED566B" w14:paraId="3A702F00" w14:textId="77777777">
        <w:trPr>
          <w:trHeight w:val="598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53A7DD4E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69E1CA68" w14:textId="77777777">
            <w:pPr>
              <w:pStyle w:val="TableParagraph"/>
              <w:spacing w:before="161"/>
              <w:ind w:left="15"/>
              <w:rPr>
                <w:sz w:val="20"/>
              </w:rPr>
            </w:pPr>
            <w:r>
              <w:rPr>
                <w:sz w:val="20"/>
              </w:rPr>
              <w:t>Side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61EE627" w14:textId="77777777">
            <w:pPr>
              <w:pStyle w:val="TableParagraph"/>
              <w:spacing w:before="161"/>
              <w:ind w:left="2015" w:right="2045"/>
              <w:jc w:val="center"/>
              <w:rPr>
                <w:sz w:val="20"/>
              </w:rPr>
            </w:pPr>
            <w:r>
              <w:rPr>
                <w:sz w:val="20"/>
              </w:rPr>
              <w:t>0'/15'</w:t>
            </w:r>
          </w:p>
        </w:tc>
      </w:tr>
      <w:tr w:rsidR="00ED566B" w14:paraId="5060254F" w14:textId="77777777">
        <w:trPr>
          <w:trHeight w:val="599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CC7DBC1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1A466344" w14:textId="77777777">
            <w:pPr>
              <w:pStyle w:val="TableParagraph"/>
              <w:spacing w:before="161"/>
              <w:ind w:left="15"/>
              <w:rPr>
                <w:sz w:val="20"/>
              </w:rPr>
            </w:pPr>
            <w:r>
              <w:rPr>
                <w:sz w:val="20"/>
              </w:rPr>
              <w:t>Rear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95AEDC4" w14:textId="77777777">
            <w:pPr>
              <w:pStyle w:val="TableParagraph"/>
              <w:spacing w:before="161"/>
              <w:ind w:left="2015" w:right="2045"/>
              <w:jc w:val="center"/>
              <w:rPr>
                <w:sz w:val="20"/>
              </w:rPr>
            </w:pPr>
            <w:r>
              <w:rPr>
                <w:sz w:val="20"/>
              </w:rPr>
              <w:t>0'/45'</w:t>
            </w:r>
          </w:p>
        </w:tc>
      </w:tr>
      <w:tr w:rsidR="00ED566B" w14:paraId="4A06C00A" w14:textId="77777777">
        <w:trPr>
          <w:trHeight w:val="598"/>
        </w:trPr>
        <w:tc>
          <w:tcPr>
            <w:tcW w:w="2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13842EE1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10725C9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A4164C4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9C37763" w14:textId="77777777">
            <w:pPr>
              <w:pStyle w:val="TableParagraph"/>
              <w:spacing w:before="8"/>
              <w:rPr>
                <w:sz w:val="20"/>
              </w:rPr>
            </w:pPr>
          </w:p>
          <w:p w:rsidR="00ED566B" w:rsidRDefault="00443520" w14:paraId="3AC7F60B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Lot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2436DF1C" w14:textId="77777777">
            <w:pPr>
              <w:pStyle w:val="TableParagraph"/>
              <w:spacing w:before="159"/>
              <w:ind w:left="15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681A0A37" w14:textId="77777777">
            <w:pPr>
              <w:pStyle w:val="TableParagraph"/>
              <w:spacing w:before="159"/>
              <w:ind w:left="2059" w:right="2045"/>
              <w:jc w:val="center"/>
              <w:rPr>
                <w:sz w:val="20"/>
              </w:rPr>
            </w:pPr>
            <w:r>
              <w:rPr>
                <w:sz w:val="20"/>
              </w:rPr>
              <w:t>50'</w:t>
            </w:r>
          </w:p>
        </w:tc>
      </w:tr>
      <w:tr w:rsidR="00ED566B" w14:paraId="43103FD6" w14:textId="77777777">
        <w:trPr>
          <w:trHeight w:val="1021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0002143B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6ACED1AE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1B4EED89" w14:textId="77777777">
            <w:pPr>
              <w:pStyle w:val="TableParagraph"/>
              <w:spacing w:before="128"/>
              <w:ind w:left="15"/>
              <w:rPr>
                <w:sz w:val="20"/>
              </w:rPr>
            </w:pPr>
            <w:r>
              <w:rPr>
                <w:sz w:val="20"/>
              </w:rPr>
              <w:t>Width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DFB62A2" w14:textId="77777777">
            <w:pPr>
              <w:pStyle w:val="TableParagraph"/>
              <w:spacing w:before="159"/>
              <w:ind w:left="2059" w:right="2045"/>
              <w:jc w:val="center"/>
              <w:rPr>
                <w:sz w:val="20"/>
              </w:rPr>
            </w:pPr>
            <w:r>
              <w:rPr>
                <w:sz w:val="20"/>
              </w:rPr>
              <w:t>25'</w:t>
            </w:r>
          </w:p>
          <w:p w:rsidR="00ED566B" w:rsidRDefault="00ED566B" w14:paraId="7003ADBA" w14:textId="77777777">
            <w:pPr>
              <w:pStyle w:val="TableParagraph"/>
              <w:spacing w:before="10"/>
              <w:rPr>
                <w:sz w:val="14"/>
              </w:rPr>
            </w:pPr>
          </w:p>
          <w:p w:rsidR="00ED566B" w:rsidRDefault="00443520" w14:paraId="582CA058" w14:textId="77777777">
            <w:pPr>
              <w:pStyle w:val="TableParagraph"/>
              <w:ind w:left="2059" w:right="2045"/>
              <w:jc w:val="center"/>
              <w:rPr>
                <w:sz w:val="20"/>
              </w:rPr>
            </w:pPr>
            <w:r>
              <w:rPr>
                <w:sz w:val="20"/>
              </w:rPr>
              <w:t>20’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</w:tr>
      <w:tr w:rsidR="00ED566B" w14:paraId="0770102F" w14:textId="77777777">
        <w:trPr>
          <w:trHeight w:val="598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616DD5D9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4DB1CF41" w14:textId="77777777">
            <w:pPr>
              <w:pStyle w:val="TableParagraph"/>
              <w:spacing w:before="159"/>
              <w:ind w:left="15"/>
              <w:rPr>
                <w:sz w:val="20"/>
              </w:rPr>
            </w:pPr>
            <w:r>
              <w:rPr>
                <w:sz w:val="20"/>
              </w:rPr>
              <w:t>Coverage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(Max)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968E042" w14:textId="77777777">
            <w:pPr>
              <w:pStyle w:val="TableParagraph"/>
              <w:spacing w:before="159"/>
              <w:ind w:left="2015" w:right="204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D566B" w14:paraId="5D934E5D" w14:textId="77777777">
        <w:trPr>
          <w:trHeight w:val="595"/>
        </w:trPr>
        <w:tc>
          <w:tcPr>
            <w:tcW w:w="2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1298422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60BEFADE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9AB13D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325800A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60ADE469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A2075C0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1A5205EB" w14:textId="77777777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Frontage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443520" w14:paraId="57B9C091" w14:textId="77777777">
            <w:pPr>
              <w:pStyle w:val="TableParagraph"/>
              <w:spacing w:before="161"/>
              <w:ind w:left="1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53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0C1D5D5C" w14:textId="77777777">
            <w:pPr>
              <w:pStyle w:val="TableParagraph"/>
              <w:spacing w:before="161"/>
              <w:ind w:left="1972" w:right="2045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ED566B" w14:paraId="71C6C631" w14:textId="77777777">
        <w:trPr>
          <w:trHeight w:val="1128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7322B9C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bottom w:val="single" w:color="FFFFFF" w:sz="12" w:space="0"/>
            </w:tcBorders>
          </w:tcPr>
          <w:p w:rsidR="00ED566B" w:rsidRDefault="00ED566B" w14:paraId="5ABFFA1A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1EAB028" w14:textId="77777777">
            <w:pPr>
              <w:pStyle w:val="TableParagraph"/>
              <w:spacing w:before="9"/>
              <w:rPr>
                <w:sz w:val="15"/>
              </w:rPr>
            </w:pPr>
          </w:p>
          <w:p w:rsidR="00ED566B" w:rsidRDefault="00443520" w14:paraId="7374B9E8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5315" w:type="dxa"/>
            <w:shd w:val="clear" w:color="auto" w:fill="F1F1F1"/>
          </w:tcPr>
          <w:p w:rsidR="00ED566B" w:rsidRDefault="00443520" w14:paraId="600CEF24" w14:textId="77777777">
            <w:pPr>
              <w:pStyle w:val="TableParagraph"/>
              <w:spacing w:before="13" w:line="259" w:lineRule="auto"/>
              <w:ind w:left="16" w:right="285"/>
              <w:rPr>
                <w:sz w:val="20"/>
              </w:rPr>
            </w:pPr>
            <w:r>
              <w:rPr>
                <w:sz w:val="20"/>
              </w:rPr>
              <w:t>Permitted; Maximum Length: 25' or 75% of Building Frontage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(Whichever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Less)</w:t>
            </w:r>
          </w:p>
          <w:p w:rsidR="00ED566B" w:rsidRDefault="00443520" w14:paraId="6B3F2DA3" w14:textId="77777777">
            <w:pPr>
              <w:pStyle w:val="TableParagraph"/>
              <w:spacing w:before="160"/>
              <w:ind w:left="16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AUA Depth: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10'</w:t>
            </w:r>
          </w:p>
        </w:tc>
      </w:tr>
      <w:tr w:rsidR="00ED566B" w14:paraId="1E0F2763" w14:textId="77777777">
        <w:trPr>
          <w:trHeight w:val="1687"/>
        </w:trPr>
        <w:tc>
          <w:tcPr>
            <w:tcW w:w="2322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1AE28EE" w14:textId="77777777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color="FFFFFF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4165184A" w14:textId="77777777">
            <w:pPr>
              <w:pStyle w:val="TableParagraph"/>
              <w:rPr>
                <w:sz w:val="19"/>
              </w:rPr>
            </w:pPr>
          </w:p>
          <w:p w:rsidR="00ED566B" w:rsidRDefault="00443520" w14:paraId="5E61A307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Encroachments</w:t>
            </w:r>
          </w:p>
          <w:p w:rsidR="00ED566B" w:rsidRDefault="00ED566B" w14:paraId="62B81CB5" w14:textId="77777777">
            <w:pPr>
              <w:pStyle w:val="TableParagraph"/>
              <w:spacing w:before="9"/>
              <w:rPr>
                <w:sz w:val="14"/>
              </w:rPr>
            </w:pPr>
          </w:p>
          <w:p w:rsidR="00ED566B" w:rsidRDefault="00443520" w14:paraId="4C322B70" w14:textId="77777777">
            <w:pPr>
              <w:pStyle w:val="TableParagraph"/>
              <w:spacing w:line="259" w:lineRule="auto"/>
              <w:ind w:left="15" w:right="27"/>
              <w:rPr>
                <w:sz w:val="20"/>
              </w:rPr>
            </w:pPr>
            <w:r>
              <w:rPr>
                <w:sz w:val="20"/>
              </w:rPr>
              <w:t>(Upper Story Only;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 Where Clear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Utilities)</w:t>
            </w:r>
          </w:p>
        </w:tc>
        <w:tc>
          <w:tcPr>
            <w:tcW w:w="53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BB93FCE" w14:textId="77777777">
            <w:pPr>
              <w:pStyle w:val="TableParagraph"/>
              <w:spacing w:before="5" w:line="417" w:lineRule="auto"/>
              <w:ind w:left="14" w:right="1710"/>
              <w:rPr>
                <w:sz w:val="20"/>
              </w:rPr>
            </w:pPr>
            <w:r>
              <w:rPr>
                <w:sz w:val="20"/>
              </w:rPr>
              <w:t>Maximum Length: 50% of Building Frontage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Encroachment: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6'</w:t>
            </w:r>
          </w:p>
          <w:p w:rsidR="00ED566B" w:rsidRDefault="00443520" w14:paraId="4CD18CB0" w14:textId="77777777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Clearance: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8'</w:t>
            </w:r>
          </w:p>
        </w:tc>
      </w:tr>
    </w:tbl>
    <w:p w:rsidR="00ED566B" w:rsidRDefault="00ED566B" w14:paraId="4666C693" w14:textId="77777777">
      <w:pPr>
        <w:spacing w:line="242" w:lineRule="exact"/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ED566B" w14:paraId="6FDCC56C" w14:textId="77777777">
      <w:pPr>
        <w:pStyle w:val="BodyText"/>
        <w:ind w:firstLine="0"/>
        <w:rPr>
          <w:sz w:val="4"/>
        </w:rPr>
      </w:pPr>
    </w:p>
    <w:tbl>
      <w:tblPr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1720"/>
        <w:gridCol w:w="5315"/>
      </w:tblGrid>
      <w:tr w:rsidR="00ED566B" w14:paraId="1EFE2870" w14:textId="77777777">
        <w:trPr>
          <w:trHeight w:val="1403"/>
        </w:trPr>
        <w:tc>
          <w:tcPr>
            <w:tcW w:w="2326" w:type="dxa"/>
            <w:vMerge w:val="restart"/>
          </w:tcPr>
          <w:p w:rsidR="00ED566B" w:rsidRDefault="00ED566B" w14:paraId="038EC02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color="000000" w:sz="4" w:space="0"/>
            </w:tcBorders>
          </w:tcPr>
          <w:p w:rsidR="00ED566B" w:rsidRDefault="00ED566B" w14:paraId="166DDA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5" w:type="dxa"/>
            <w:tcBorders>
              <w:top w:val="single" w:color="000000" w:sz="4" w:space="0"/>
            </w:tcBorders>
            <w:shd w:val="clear" w:color="auto" w:fill="F1F1F1"/>
          </w:tcPr>
          <w:p w:rsidR="00ED566B" w:rsidRDefault="00443520" w14:paraId="0F758D1F" w14:textId="77777777">
            <w:pPr>
              <w:pStyle w:val="TableParagraph"/>
              <w:spacing w:before="15"/>
              <w:ind w:left="13"/>
              <w:rPr>
                <w:sz w:val="20"/>
              </w:rPr>
            </w:pPr>
            <w:r>
              <w:rPr>
                <w:sz w:val="20"/>
              </w:rPr>
              <w:t>Balconies,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Awnings,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Encroachments</w:t>
            </w:r>
          </w:p>
          <w:p w:rsidR="00ED566B" w:rsidRDefault="00ED566B" w14:paraId="2BB3A6DE" w14:textId="77777777">
            <w:pPr>
              <w:pStyle w:val="TableParagraph"/>
              <w:spacing w:before="9"/>
              <w:rPr>
                <w:sz w:val="14"/>
              </w:rPr>
            </w:pPr>
          </w:p>
          <w:p w:rsidR="00ED566B" w:rsidRDefault="00443520" w14:paraId="26156CDD" w14:textId="77777777">
            <w:pPr>
              <w:pStyle w:val="TableParagraph"/>
              <w:spacing w:line="259" w:lineRule="auto"/>
              <w:ind w:left="13" w:right="157"/>
              <w:rPr>
                <w:sz w:val="20"/>
              </w:rPr>
            </w:pPr>
            <w:r>
              <w:rPr>
                <w:sz w:val="20"/>
              </w:rPr>
              <w:t>Encroachments Are Only Permitted with Written Authorization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 the Town, NCDOT, and/or Any Other Appropriate 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Easement/Ownership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</w:p>
        </w:tc>
      </w:tr>
      <w:tr w:rsidR="00ED566B" w14:paraId="2C68F14D" w14:textId="77777777">
        <w:trPr>
          <w:trHeight w:val="1126"/>
        </w:trPr>
        <w:tc>
          <w:tcPr>
            <w:tcW w:w="2326" w:type="dxa"/>
            <w:vMerge/>
            <w:tcBorders>
              <w:top w:val="nil"/>
            </w:tcBorders>
          </w:tcPr>
          <w:p w:rsidR="00ED566B" w:rsidRDefault="00ED566B" w14:paraId="17621579" w14:textId="7777777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</w:tcPr>
          <w:p w:rsidR="00ED566B" w:rsidRDefault="00ED566B" w14:paraId="28DE930F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7DBC6097" w14:textId="77777777">
            <w:pPr>
              <w:pStyle w:val="TableParagraph"/>
              <w:spacing w:before="179"/>
              <w:ind w:left="11"/>
              <w:rPr>
                <w:sz w:val="20"/>
              </w:rPr>
            </w:pPr>
            <w:r>
              <w:rPr>
                <w:sz w:val="20"/>
              </w:rPr>
              <w:t>Entrances</w:t>
            </w:r>
          </w:p>
        </w:tc>
        <w:tc>
          <w:tcPr>
            <w:tcW w:w="5315" w:type="dxa"/>
            <w:shd w:val="clear" w:color="auto" w:fill="F1F1F1"/>
          </w:tcPr>
          <w:p w:rsidR="00ED566B" w:rsidRDefault="00443520" w14:paraId="3ED27F43" w14:textId="77777777">
            <w:pPr>
              <w:pStyle w:val="TableParagraph"/>
              <w:spacing w:before="161" w:line="259" w:lineRule="auto"/>
              <w:ind w:left="13" w:right="44"/>
              <w:jc w:val="both"/>
              <w:rPr>
                <w:sz w:val="20"/>
              </w:rPr>
            </w:pPr>
            <w:r>
              <w:rPr>
                <w:sz w:val="20"/>
              </w:rPr>
              <w:t>Front (Primary Street-Facing); Corner Lots May Orient Entrances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The Corner or Provide an Additional Entrance Oriented to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Secondary Street)</w:t>
            </w:r>
          </w:p>
        </w:tc>
      </w:tr>
      <w:tr w:rsidR="00ED566B" w14:paraId="5724EEA3" w14:textId="77777777">
        <w:trPr>
          <w:trHeight w:val="1295"/>
        </w:trPr>
        <w:tc>
          <w:tcPr>
            <w:tcW w:w="4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D566B" w:rsidRDefault="00ED566B" w14:paraId="50FDE725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37995DEB" w14:textId="77777777">
            <w:pPr>
              <w:pStyle w:val="TableParagraph"/>
              <w:spacing w:before="6"/>
              <w:rPr>
                <w:sz w:val="15"/>
              </w:rPr>
            </w:pPr>
          </w:p>
          <w:p w:rsidR="00ED566B" w:rsidRDefault="00443520" w14:paraId="11B4D44B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Landscaping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</w:tc>
        <w:tc>
          <w:tcPr>
            <w:tcW w:w="5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="00ED566B" w:rsidRDefault="00443520" w14:paraId="61410581" w14:textId="77777777">
            <w:pPr>
              <w:pStyle w:val="TableParagraph"/>
              <w:spacing w:before="170" w:line="259" w:lineRule="auto"/>
              <w:ind w:left="1" w:right="309"/>
              <w:rPr>
                <w:sz w:val="20"/>
              </w:rPr>
            </w:pPr>
            <w:r>
              <w:rPr>
                <w:sz w:val="20"/>
              </w:rPr>
              <w:t>Property Perimeter, Parking Perimeter and Vehicle Use Areas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Areas, 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Plantings</w:t>
            </w:r>
          </w:p>
          <w:p w:rsidR="00ED566B" w:rsidRDefault="00443520" w14:paraId="167D11EA" w14:textId="77777777">
            <w:pPr>
              <w:pStyle w:val="TableParagraph"/>
              <w:spacing w:before="159"/>
              <w:ind w:left="15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</w:tr>
      <w:tr w:rsidR="00ED566B" w14:paraId="426EEB51" w14:textId="77777777">
        <w:trPr>
          <w:trHeight w:val="639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3EE3B8A2" w14:textId="77777777">
            <w:pPr>
              <w:pStyle w:val="TableParagraph"/>
              <w:spacing w:before="175"/>
              <w:ind w:left="17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ED566B" w14:paraId="412EFB6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66B" w14:paraId="5C299580" w14:textId="77777777">
        <w:trPr>
          <w:trHeight w:val="876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344660E9" w14:textId="77777777">
            <w:pPr>
              <w:pStyle w:val="TableParagraph"/>
              <w:spacing w:before="2"/>
              <w:rPr>
                <w:sz w:val="25"/>
              </w:rPr>
            </w:pPr>
          </w:p>
          <w:p w:rsidR="00ED566B" w:rsidRDefault="00443520" w14:paraId="0B00A65C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2FAD77D" w14:textId="77777777">
            <w:pPr>
              <w:pStyle w:val="TableParagraph"/>
              <w:spacing w:before="175" w:line="259" w:lineRule="auto"/>
              <w:ind w:left="13" w:right="134"/>
              <w:rPr>
                <w:sz w:val="20"/>
              </w:rPr>
            </w:pPr>
            <w:r>
              <w:rPr>
                <w:sz w:val="20"/>
              </w:rPr>
              <w:t>Blank Walls Not Permitted Facing Any Public Street Frontage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Mixed-Use Zoning District</w:t>
            </w:r>
          </w:p>
        </w:tc>
      </w:tr>
      <w:tr w:rsidR="00ED566B" w14:paraId="624AB286" w14:textId="77777777">
        <w:trPr>
          <w:trHeight w:val="1300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42592717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713D8428" w14:textId="77777777">
            <w:pPr>
              <w:pStyle w:val="TableParagraph"/>
              <w:spacing w:before="143" w:line="259" w:lineRule="auto"/>
              <w:ind w:left="17" w:right="307"/>
              <w:rPr>
                <w:sz w:val="20"/>
              </w:rPr>
            </w:pPr>
            <w:r>
              <w:rPr>
                <w:sz w:val="20"/>
              </w:rPr>
              <w:t>Maximum Single-Use/Building Size (Excluding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 Structures)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6003D476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35,000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</w:p>
          <w:p w:rsidR="00ED566B" w:rsidRDefault="00443520" w14:paraId="0DFA9C4B" w14:textId="77777777">
            <w:pPr>
              <w:pStyle w:val="TableParagraph"/>
              <w:spacing w:before="180" w:line="259" w:lineRule="auto"/>
              <w:ind w:left="13" w:right="416"/>
              <w:rPr>
                <w:sz w:val="20"/>
              </w:rPr>
            </w:pPr>
            <w:r>
              <w:rPr>
                <w:sz w:val="20"/>
              </w:rPr>
              <w:t>No Size Limits for Mixed-Use Buildings; Only Commercial 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</w:p>
        </w:tc>
      </w:tr>
      <w:tr w:rsidR="00ED566B" w14:paraId="136C7D27" w14:textId="77777777">
        <w:trPr>
          <w:trHeight w:val="1300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66AFB13E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7D2F8D4F" w14:textId="77777777">
            <w:pPr>
              <w:pStyle w:val="TableParagraph"/>
              <w:spacing w:before="5"/>
            </w:pPr>
          </w:p>
          <w:p w:rsidR="00ED566B" w:rsidRDefault="00443520" w14:paraId="244CFE38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8C18130" w14:textId="77777777">
            <w:pPr>
              <w:pStyle w:val="TableParagraph"/>
              <w:spacing w:before="175" w:line="259" w:lineRule="auto"/>
              <w:ind w:left="13" w:right="200"/>
              <w:rPr>
                <w:sz w:val="20"/>
              </w:rPr>
            </w:pPr>
            <w:r>
              <w:rPr>
                <w:sz w:val="20"/>
              </w:rPr>
              <w:t>Maximum 50 Square Feet Blank Wall Area Or 15% Of the Total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:rsidR="00ED566B" w:rsidRDefault="00443520" w14:paraId="7285D5EB" w14:textId="77777777">
            <w:pPr>
              <w:pStyle w:val="TableParagraph"/>
              <w:spacing w:before="160"/>
              <w:ind w:left="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</w:p>
        </w:tc>
      </w:tr>
      <w:tr w:rsidR="00ED566B" w14:paraId="5A986ADC" w14:textId="77777777">
        <w:trPr>
          <w:trHeight w:val="837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440A007C" w14:textId="77777777">
            <w:pPr>
              <w:pStyle w:val="TableParagraph"/>
              <w:spacing w:before="11"/>
              <w:rPr>
                <w:sz w:val="21"/>
              </w:rPr>
            </w:pPr>
          </w:p>
          <w:p w:rsidR="00D6385D" w:rsidP="00D6385D" w:rsidRDefault="00443520" w14:paraId="4EC15B2E" w14:textId="38DB362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Transparency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del w:author="Unknown" w:id="0" w16du:dateUtc="2025-03-27T12:35:00Z">
              <w:r w:rsidDel="00D6385D">
                <w:rPr>
                  <w:sz w:val="20"/>
                </w:rPr>
                <w:delText>(</w:delText>
              </w:r>
            </w:del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del w:author="Unknown" w:id="1" w16du:dateUtc="2025-03-27T12:35:00Z">
              <w:r w:rsidDel="00D6385D">
                <w:rPr>
                  <w:sz w:val="20"/>
                </w:rPr>
                <w:delText>)</w:delText>
              </w:r>
            </w:del>
            <w:ins w:author="Unknown" w:id="2" w16du:dateUtc="2025-03-27T12:35:00Z">
              <w:r w:rsidR="00D6385D">
                <w:rPr>
                  <w:sz w:val="20"/>
                </w:rPr>
                <w:t xml:space="preserve"> </w:t>
              </w:r>
            </w:ins>
            <w:ins w:author="Unknown" w:id="3" w16du:dateUtc="2025-03-27T12:33:00Z">
              <w:r w:rsidR="00D6385D">
                <w:rPr>
                  <w:sz w:val="20"/>
                </w:rPr>
                <w:t xml:space="preserve">(Excluding </w:t>
              </w:r>
            </w:ins>
            <w:ins w:author="Unknown" w:id="4" w16du:dateUtc="2025-06-18T12:33:00Z">
              <w:r w:rsidR="00661DD5">
                <w:rPr>
                  <w:sz w:val="20"/>
                </w:rPr>
                <w:t>Multifamily</w:t>
              </w:r>
            </w:ins>
            <w:ins w:author="Unknown" w:id="5" w16du:dateUtc="2025-03-27T12:33:00Z">
              <w:r w:rsidR="00D6385D">
                <w:rPr>
                  <w:sz w:val="20"/>
                </w:rPr>
                <w:t xml:space="preserve"> Only Structures)</w:t>
              </w:r>
            </w:ins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6AD3CE26" w14:textId="77777777">
            <w:pPr>
              <w:pStyle w:val="TableParagraph"/>
              <w:spacing w:before="135" w:line="259" w:lineRule="auto"/>
              <w:ind w:left="13" w:right="363"/>
              <w:rPr>
                <w:sz w:val="20"/>
              </w:rPr>
            </w:pPr>
            <w:r>
              <w:rPr>
                <w:sz w:val="20"/>
              </w:rPr>
              <w:t>40% Transparency on First Story, 35% Transparency for Each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D566B" w14:paraId="50A6688B" w14:textId="77777777">
        <w:trPr>
          <w:trHeight w:val="613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244858DC" w14:textId="77777777">
            <w:pPr>
              <w:pStyle w:val="TableParagraph"/>
              <w:spacing w:before="175"/>
              <w:ind w:left="17"/>
              <w:rPr>
                <w:sz w:val="20"/>
              </w:rPr>
            </w:pPr>
            <w:r>
              <w:rPr>
                <w:sz w:val="20"/>
              </w:rPr>
              <w:t>Drive-Through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0685A8B9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ED566B" w14:paraId="703B6362" w14:textId="77777777">
        <w:trPr>
          <w:trHeight w:val="1724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1B058433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3DAD5AFD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3E887A2C" w14:textId="77777777">
            <w:pPr>
              <w:pStyle w:val="TableParagraph"/>
              <w:spacing w:before="9"/>
              <w:rPr>
                <w:sz w:val="19"/>
              </w:rPr>
            </w:pPr>
          </w:p>
          <w:p w:rsidR="00ED566B" w:rsidRDefault="00443520" w14:paraId="14C3B0CB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262282D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Drive-Throughs</w:t>
            </w:r>
          </w:p>
          <w:p w:rsidR="00ED566B" w:rsidRDefault="00443520" w14:paraId="7AAC044F" w14:textId="77777777">
            <w:pPr>
              <w:pStyle w:val="TableParagraph"/>
              <w:spacing w:before="180" w:line="259" w:lineRule="auto"/>
              <w:ind w:left="13" w:right="468"/>
              <w:rPr>
                <w:sz w:val="20"/>
              </w:rPr>
            </w:pPr>
            <w:r>
              <w:rPr>
                <w:sz w:val="20"/>
              </w:rPr>
              <w:t>Parking Areas (Excluding On-Street Parking) Fronting Public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Streets</w:t>
            </w:r>
          </w:p>
          <w:p w:rsidR="00ED566B" w:rsidRDefault="00443520" w14:paraId="342E5338" w14:textId="77777777">
            <w:pPr>
              <w:pStyle w:val="TableParagraph"/>
              <w:spacing w:before="159"/>
              <w:ind w:left="1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ED566B" w14:paraId="096075FF" w14:textId="77777777">
        <w:trPr>
          <w:trHeight w:val="876"/>
        </w:trPr>
        <w:tc>
          <w:tcPr>
            <w:tcW w:w="4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316090DA" w14:textId="77777777">
            <w:pPr>
              <w:pStyle w:val="TableParagraph"/>
              <w:spacing w:before="1"/>
              <w:rPr>
                <w:sz w:val="25"/>
              </w:rPr>
            </w:pPr>
          </w:p>
          <w:p w:rsidR="00ED566B" w:rsidRDefault="00443520" w14:paraId="60A1C48C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Rooflines</w:t>
            </w:r>
          </w:p>
        </w:tc>
        <w:tc>
          <w:tcPr>
            <w:tcW w:w="5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8FE2865" w14:textId="77777777">
            <w:pPr>
              <w:pStyle w:val="TableParagraph"/>
              <w:spacing w:before="174" w:line="259" w:lineRule="auto"/>
              <w:ind w:left="13" w:right="160"/>
              <w:rPr>
                <w:sz w:val="20"/>
              </w:rPr>
            </w:pPr>
            <w:r>
              <w:rPr>
                <w:sz w:val="20"/>
              </w:rPr>
              <w:t>Only Flat and Gable Roofs Are Permitted; Parapets May Extend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36"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Roofline;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Mansard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Prohibited</w:t>
            </w:r>
          </w:p>
        </w:tc>
      </w:tr>
    </w:tbl>
    <w:p w:rsidR="00ED566B" w:rsidRDefault="00ED566B" w14:paraId="549B802B" w14:textId="77777777">
      <w:pPr>
        <w:spacing w:line="259" w:lineRule="auto"/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443520" w14:paraId="6C90C4DD" w14:textId="77777777">
      <w:pPr>
        <w:pStyle w:val="ListParagraph"/>
        <w:numPr>
          <w:ilvl w:val="2"/>
          <w:numId w:val="1"/>
        </w:numPr>
        <w:tabs>
          <w:tab w:val="left" w:pos="717"/>
        </w:tabs>
        <w:spacing w:before="50"/>
        <w:rPr>
          <w:rFonts w:ascii="Calibri Light"/>
          <w:sz w:val="24"/>
        </w:rPr>
      </w:pPr>
      <w:r>
        <w:rPr>
          <w:rFonts w:ascii="Calibri Light"/>
          <w:color w:val="1F3863"/>
          <w:sz w:val="24"/>
        </w:rPr>
        <w:t>ACTIVITY</w:t>
      </w:r>
      <w:r>
        <w:rPr>
          <w:rFonts w:ascii="Calibri Light"/>
          <w:color w:val="1F3863"/>
          <w:spacing w:val="-3"/>
          <w:sz w:val="24"/>
        </w:rPr>
        <w:t xml:space="preserve"> </w:t>
      </w:r>
      <w:r>
        <w:rPr>
          <w:rFonts w:ascii="Calibri Light"/>
          <w:color w:val="1F3863"/>
          <w:sz w:val="24"/>
        </w:rPr>
        <w:t>CENTER</w:t>
      </w:r>
      <w:r>
        <w:rPr>
          <w:rFonts w:ascii="Calibri Light"/>
          <w:color w:val="1F3863"/>
          <w:spacing w:val="-2"/>
          <w:sz w:val="24"/>
        </w:rPr>
        <w:t xml:space="preserve"> </w:t>
      </w:r>
      <w:r>
        <w:rPr>
          <w:rFonts w:ascii="Calibri Light"/>
          <w:color w:val="1F3863"/>
          <w:sz w:val="24"/>
        </w:rPr>
        <w:t>(AC)</w:t>
      </w:r>
    </w:p>
    <w:p w:rsidR="00ED566B" w:rsidRDefault="00443520" w14:paraId="08DD4AEC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before="181"/>
        <w:ind w:left="1200"/>
        <w:rPr>
          <w:sz w:val="24"/>
        </w:rPr>
      </w:pPr>
      <w:r>
        <w:rPr>
          <w:b/>
          <w:sz w:val="24"/>
        </w:rPr>
        <w:t>Purpose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Intent.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(AC)</w:t>
      </w:r>
      <w:r>
        <w:rPr>
          <w:spacing w:val="-2"/>
          <w:sz w:val="24"/>
        </w:rPr>
        <w:t xml:space="preserve"> </w:t>
      </w:r>
      <w:r>
        <w:rPr>
          <w:sz w:val="24"/>
        </w:rPr>
        <w:t>zoning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intends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ED566B" w:rsidRDefault="00ED566B" w14:paraId="2C90044C" w14:textId="77777777">
      <w:pPr>
        <w:pStyle w:val="BodyText"/>
        <w:spacing w:before="5"/>
        <w:ind w:firstLine="0"/>
        <w:rPr>
          <w:sz w:val="20"/>
        </w:rPr>
      </w:pPr>
    </w:p>
    <w:p w:rsidR="00ED566B" w:rsidRDefault="00443520" w14:paraId="2C0192CE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right="320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mixed-use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intersections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corridors;</w:t>
      </w:r>
    </w:p>
    <w:p w:rsidR="00ED566B" w:rsidRDefault="00443520" w14:paraId="5369AF58" w14:textId="77777777">
      <w:pPr>
        <w:pStyle w:val="ListParagraph"/>
        <w:numPr>
          <w:ilvl w:val="4"/>
          <w:numId w:val="1"/>
        </w:numPr>
        <w:tabs>
          <w:tab w:val="left" w:pos="1920"/>
        </w:tabs>
        <w:rPr>
          <w:sz w:val="24"/>
        </w:rPr>
      </w:pP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mixture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uses,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non-residential;</w:t>
      </w:r>
    </w:p>
    <w:p w:rsidR="00ED566B" w:rsidRDefault="00ED566B" w14:paraId="187899E3" w14:textId="77777777">
      <w:pPr>
        <w:pStyle w:val="BodyText"/>
        <w:spacing w:before="3"/>
        <w:ind w:firstLine="0"/>
        <w:rPr>
          <w:sz w:val="20"/>
        </w:rPr>
      </w:pPr>
    </w:p>
    <w:p w:rsidR="00ED566B" w:rsidRDefault="00443520" w14:paraId="65B467EA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right="795"/>
        <w:rPr>
          <w:sz w:val="24"/>
        </w:rPr>
      </w:pPr>
      <w:r>
        <w:rPr>
          <w:sz w:val="24"/>
        </w:rPr>
        <w:t>Create development that encourages active living where residents and</w:t>
      </w:r>
      <w:r>
        <w:rPr>
          <w:spacing w:val="-53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live,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play;</w:t>
      </w:r>
    </w:p>
    <w:p w:rsidR="00ED566B" w:rsidRDefault="00443520" w14:paraId="55035CAA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right="1110"/>
        <w:rPr>
          <w:sz w:val="24"/>
        </w:rPr>
      </w:pP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allows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enhanced</w:t>
      </w:r>
      <w:r>
        <w:rPr>
          <w:spacing w:val="-51"/>
          <w:sz w:val="24"/>
        </w:rPr>
        <w:t xml:space="preserve"> </w:t>
      </w:r>
      <w:r>
        <w:rPr>
          <w:sz w:val="24"/>
        </w:rPr>
        <w:t>pedestrian</w:t>
      </w:r>
      <w:r>
        <w:rPr>
          <w:spacing w:val="-2"/>
          <w:sz w:val="24"/>
        </w:rPr>
        <w:t xml:space="preserve"> </w:t>
      </w:r>
      <w:r>
        <w:rPr>
          <w:sz w:val="24"/>
        </w:rPr>
        <w:t>activity; and</w:t>
      </w:r>
    </w:p>
    <w:p w:rsidR="00ED566B" w:rsidRDefault="00443520" w14:paraId="7D06CBBB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161"/>
        <w:rPr>
          <w:sz w:val="24"/>
        </w:rPr>
      </w:pP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district.</w:t>
      </w:r>
    </w:p>
    <w:p w:rsidR="00ED566B" w:rsidRDefault="00ED566B" w14:paraId="08C2CD4F" w14:textId="77777777">
      <w:pPr>
        <w:pStyle w:val="BodyText"/>
        <w:spacing w:before="3"/>
        <w:ind w:firstLine="0"/>
        <w:rPr>
          <w:sz w:val="20"/>
        </w:rPr>
      </w:pPr>
    </w:p>
    <w:p w:rsidR="00ED566B" w:rsidRDefault="00443520" w14:paraId="344AF34B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before="0" w:line="312" w:lineRule="auto"/>
        <w:ind w:left="1199" w:right="151"/>
        <w:rPr>
          <w:sz w:val="24"/>
        </w:rPr>
      </w:pPr>
      <w:r>
        <w:rPr>
          <w:b/>
          <w:sz w:val="24"/>
        </w:rPr>
        <w:t>Mixed-Use District by Zoning Map Amendment</w:t>
      </w:r>
      <w:r>
        <w:rPr>
          <w:sz w:val="24"/>
        </w:rPr>
        <w:t>. The AC district can only be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via a zoning map amendment within appropriate land use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classifications, including but not limited to Mixed Use Neighborhood and Medium</w:t>
      </w:r>
      <w:r>
        <w:rPr>
          <w:spacing w:val="1"/>
          <w:sz w:val="24"/>
        </w:rPr>
        <w:t xml:space="preserve"> </w:t>
      </w:r>
      <w:r>
        <w:rPr>
          <w:sz w:val="24"/>
        </w:rPr>
        <w:t>Density Residential. The AC district shall require a site plan as part of the zoning map</w:t>
      </w:r>
      <w:r>
        <w:rPr>
          <w:spacing w:val="-52"/>
          <w:sz w:val="24"/>
        </w:rPr>
        <w:t xml:space="preserve"> </w:t>
      </w:r>
      <w:r>
        <w:rPr>
          <w:sz w:val="24"/>
        </w:rPr>
        <w:t>amendment.</w:t>
      </w:r>
    </w:p>
    <w:p w:rsidR="00ED566B" w:rsidRDefault="00443520" w14:paraId="3A644270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line="312" w:lineRule="auto"/>
        <w:ind w:left="1199" w:right="348"/>
        <w:rPr>
          <w:sz w:val="24"/>
        </w:rPr>
      </w:pPr>
      <w:r>
        <w:rPr>
          <w:b/>
          <w:sz w:val="24"/>
        </w:rPr>
        <w:t xml:space="preserve">Minimum Size. </w:t>
      </w:r>
      <w:r>
        <w:rPr>
          <w:sz w:val="24"/>
        </w:rPr>
        <w:t>An AC district development shall be a minimum three (3) acres in</w:t>
      </w:r>
      <w:r>
        <w:rPr>
          <w:spacing w:val="1"/>
          <w:sz w:val="24"/>
        </w:rPr>
        <w:t xml:space="preserve"> </w:t>
      </w:r>
      <w:r>
        <w:rPr>
          <w:sz w:val="24"/>
        </w:rPr>
        <w:t>size. A maximum fifty (50) percent of gross acreage can be dedicated to residential</w:t>
      </w:r>
      <w:r>
        <w:rPr>
          <w:spacing w:val="-52"/>
          <w:sz w:val="24"/>
        </w:rPr>
        <w:t xml:space="preserve"> </w:t>
      </w:r>
      <w:r>
        <w:rPr>
          <w:sz w:val="24"/>
        </w:rPr>
        <w:t>uses.</w:t>
      </w:r>
    </w:p>
    <w:p w:rsidR="00ED566B" w:rsidRDefault="00443520" w14:paraId="33559363" w14:textId="77777777">
      <w:pPr>
        <w:pStyle w:val="Heading1"/>
        <w:numPr>
          <w:ilvl w:val="3"/>
          <w:numId w:val="1"/>
        </w:numPr>
        <w:tabs>
          <w:tab w:val="left" w:pos="1200"/>
        </w:tabs>
        <w:ind w:left="1200" w:hanging="361"/>
      </w:pPr>
      <w:r>
        <w:t>Mixture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Development.</w:t>
      </w:r>
    </w:p>
    <w:p w:rsidR="00ED566B" w:rsidRDefault="00ED566B" w14:paraId="7504087D" w14:textId="77777777">
      <w:pPr>
        <w:pStyle w:val="BodyText"/>
        <w:spacing w:before="4"/>
        <w:ind w:firstLine="0"/>
        <w:rPr>
          <w:b/>
          <w:sz w:val="20"/>
        </w:rPr>
      </w:pPr>
    </w:p>
    <w:p w:rsidR="00ED566B" w:rsidRDefault="00443520" w14:paraId="36C6A736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left="1919" w:right="435"/>
        <w:rPr>
          <w:sz w:val="24"/>
        </w:rPr>
      </w:pPr>
      <w:r>
        <w:rPr>
          <w:sz w:val="24"/>
        </w:rPr>
        <w:t>A minimum twenty (20) percent allocation of gross area for nonresidential</w:t>
      </w:r>
      <w:r>
        <w:rPr>
          <w:spacing w:val="-53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ED566B" w:rsidRDefault="00443520" w14:paraId="7E098992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left="1919" w:right="524"/>
        <w:rPr>
          <w:sz w:val="24"/>
        </w:rPr>
      </w:pPr>
      <w:r>
        <w:rPr>
          <w:sz w:val="24"/>
        </w:rPr>
        <w:t>Buffers, open space, and stormwater facilities shall not be included in the</w:t>
      </w:r>
      <w:r>
        <w:rPr>
          <w:spacing w:val="-53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twenty (20)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allocation.</w:t>
      </w:r>
    </w:p>
    <w:p w:rsidR="00ED566B" w:rsidRDefault="00443520" w14:paraId="4EEFA6C4" w14:textId="77777777">
      <w:pPr>
        <w:pStyle w:val="ListParagraph"/>
        <w:numPr>
          <w:ilvl w:val="4"/>
          <w:numId w:val="1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vertically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horizontally.</w:t>
      </w:r>
    </w:p>
    <w:p w:rsidR="00ED566B" w:rsidRDefault="00ED566B" w14:paraId="5ADD8970" w14:textId="77777777">
      <w:pPr>
        <w:pStyle w:val="BodyText"/>
        <w:spacing w:before="4"/>
        <w:ind w:firstLine="0"/>
        <w:rPr>
          <w:sz w:val="20"/>
        </w:rPr>
      </w:pPr>
    </w:p>
    <w:p w:rsidR="00ED566B" w:rsidRDefault="00443520" w14:paraId="7FEE7E87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left="1919" w:right="27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1"/>
          <w:sz w:val="24"/>
        </w:rPr>
        <w:t xml:space="preserve"> </w:t>
      </w:r>
      <w:r>
        <w:rPr>
          <w:sz w:val="24"/>
        </w:rPr>
        <w:t>the AC district, a maximum fifty (50) percent of the residential units may be</w:t>
      </w:r>
      <w:r>
        <w:rPr>
          <w:spacing w:val="-52"/>
          <w:sz w:val="24"/>
        </w:rPr>
        <w:t xml:space="preserve"> </w:t>
      </w:r>
      <w:r>
        <w:rPr>
          <w:sz w:val="24"/>
        </w:rPr>
        <w:t>permitted until at least twenty-five (25) percent of the approved non-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1"/>
          <w:sz w:val="24"/>
        </w:rPr>
        <w:t xml:space="preserve"> </w:t>
      </w:r>
      <w:r>
        <w:rPr>
          <w:sz w:val="24"/>
        </w:rPr>
        <w:t>footage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(issue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permit).</w:t>
      </w:r>
    </w:p>
    <w:p w:rsidR="00ED566B" w:rsidRDefault="00ED566B" w14:paraId="7B78F002" w14:textId="77777777">
      <w:pPr>
        <w:spacing w:line="312" w:lineRule="auto"/>
        <w:rPr>
          <w:sz w:val="24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443520" w14:paraId="699C7D60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49" w:line="312" w:lineRule="auto"/>
        <w:ind w:right="27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(permit)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fifty</w:t>
      </w:r>
      <w:r>
        <w:rPr>
          <w:spacing w:val="-3"/>
          <w:sz w:val="24"/>
        </w:rPr>
        <w:t xml:space="preserve"> </w:t>
      </w:r>
      <w:r>
        <w:rPr>
          <w:sz w:val="24"/>
        </w:rPr>
        <w:t>(50)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non-residential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1"/>
          <w:sz w:val="24"/>
        </w:rPr>
        <w:t xml:space="preserve"> </w:t>
      </w:r>
      <w:r>
        <w:rPr>
          <w:sz w:val="24"/>
        </w:rPr>
        <w:t>footage.</w:t>
      </w:r>
    </w:p>
    <w:p w:rsidR="00ED566B" w:rsidRDefault="00443520" w14:paraId="3382C76F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left="1919" w:right="1361"/>
        <w:rPr>
          <w:sz w:val="24"/>
        </w:rPr>
      </w:pPr>
      <w:r>
        <w:rPr>
          <w:sz w:val="24"/>
        </w:rPr>
        <w:t>The standards in 3.4.2.D may be modified as part of an approved</w:t>
      </w:r>
      <w:r>
        <w:rPr>
          <w:spacing w:val="-5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 the BOC.</w:t>
      </w:r>
    </w:p>
    <w:p w:rsidR="00ED566B" w:rsidRDefault="00443520" w14:paraId="3B29B4F5" w14:textId="77777777">
      <w:pPr>
        <w:spacing w:before="160"/>
        <w:ind w:left="120"/>
        <w:rPr>
          <w:sz w:val="18"/>
        </w:rPr>
      </w:pPr>
      <w:r>
        <w:rPr>
          <w:sz w:val="18"/>
        </w:rPr>
        <w:t>Table</w:t>
      </w:r>
      <w:r>
        <w:rPr>
          <w:spacing w:val="-2"/>
          <w:sz w:val="18"/>
        </w:rPr>
        <w:t xml:space="preserve"> </w:t>
      </w:r>
      <w:r>
        <w:rPr>
          <w:sz w:val="18"/>
        </w:rPr>
        <w:t>3.4.2.</w:t>
      </w:r>
      <w:r>
        <w:rPr>
          <w:spacing w:val="-2"/>
          <w:sz w:val="18"/>
        </w:rPr>
        <w:t xml:space="preserve"> </w:t>
      </w:r>
      <w:r>
        <w:rPr>
          <w:sz w:val="18"/>
        </w:rPr>
        <w:t>AC</w:t>
      </w:r>
      <w:r>
        <w:rPr>
          <w:spacing w:val="-4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Standards</w:t>
      </w:r>
    </w:p>
    <w:p w:rsidR="00ED566B" w:rsidRDefault="00ED566B" w14:paraId="4A0FE75B" w14:textId="77777777">
      <w:pPr>
        <w:pStyle w:val="BodyText"/>
        <w:spacing w:before="5"/>
        <w:ind w:firstLine="0"/>
        <w:rPr>
          <w:sz w:val="16"/>
        </w:rPr>
      </w:pPr>
    </w:p>
    <w:tbl>
      <w:tblPr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608"/>
        <w:gridCol w:w="6467"/>
      </w:tblGrid>
      <w:tr w:rsidR="00ED566B" w14:paraId="5C255F52" w14:textId="77777777">
        <w:trPr>
          <w:trHeight w:val="639"/>
        </w:trPr>
        <w:tc>
          <w:tcPr>
            <w:tcW w:w="2897" w:type="dxa"/>
            <w:gridSpan w:val="2"/>
            <w:shd w:val="clear" w:color="auto" w:fill="00AFEF"/>
          </w:tcPr>
          <w:p w:rsidR="00ED566B" w:rsidRDefault="00443520" w14:paraId="5F2B6B6B" w14:textId="77777777">
            <w:pPr>
              <w:pStyle w:val="TableParagraph"/>
              <w:spacing w:before="175"/>
              <w:ind w:left="885"/>
              <w:rPr>
                <w:b/>
              </w:rPr>
            </w:pPr>
            <w:r>
              <w:rPr>
                <w:b/>
                <w:color w:val="FFFFFF"/>
              </w:rPr>
              <w:t>STANDARDS</w:t>
            </w:r>
          </w:p>
        </w:tc>
        <w:tc>
          <w:tcPr>
            <w:tcW w:w="6467" w:type="dxa"/>
            <w:shd w:val="clear" w:color="auto" w:fill="00AFEF"/>
          </w:tcPr>
          <w:p w:rsidR="00ED566B" w:rsidRDefault="00443520" w14:paraId="1FC4CE27" w14:textId="77777777">
            <w:pPr>
              <w:pStyle w:val="TableParagraph"/>
              <w:spacing w:before="175"/>
              <w:ind w:left="2329" w:right="2319"/>
              <w:jc w:val="center"/>
              <w:rPr>
                <w:b/>
              </w:rPr>
            </w:pPr>
            <w:r>
              <w:rPr>
                <w:b/>
                <w:color w:val="FFFFFF"/>
              </w:rPr>
              <w:t>AC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REQUIREMENTS</w:t>
            </w:r>
          </w:p>
        </w:tc>
      </w:tr>
      <w:tr w:rsidR="00ED566B" w14:paraId="71DC8267" w14:textId="77777777">
        <w:trPr>
          <w:trHeight w:val="2514"/>
        </w:trPr>
        <w:tc>
          <w:tcPr>
            <w:tcW w:w="289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20C6ACA0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0D935D1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7F2558A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6C854F8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1E70782A" w14:textId="77777777">
            <w:pPr>
              <w:pStyle w:val="TableParagraph"/>
              <w:spacing w:before="149"/>
              <w:ind w:left="15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</w:p>
        </w:tc>
        <w:tc>
          <w:tcPr>
            <w:tcW w:w="64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5BBE98B8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Max: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</w:p>
          <w:p w:rsidR="00ED566B" w:rsidRDefault="00ED566B" w14:paraId="39F5A88B" w14:textId="77777777">
            <w:pPr>
              <w:pStyle w:val="TableParagraph"/>
              <w:spacing w:before="10"/>
              <w:rPr>
                <w:sz w:val="14"/>
              </w:rPr>
            </w:pPr>
          </w:p>
          <w:p w:rsidR="00ED566B" w:rsidRDefault="00443520" w14:paraId="204FA8A0" w14:textId="77777777">
            <w:pPr>
              <w:pStyle w:val="TableParagraph"/>
              <w:spacing w:line="259" w:lineRule="auto"/>
              <w:ind w:left="13" w:right="-13"/>
              <w:rPr>
                <w:sz w:val="20"/>
              </w:rPr>
            </w:pPr>
            <w:r>
              <w:rPr>
                <w:sz w:val="20"/>
              </w:rPr>
              <w:t>60’ May Be Permitted If Building Is 100 Feet or Greater from Boundary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District and If an Interior Sprinkler or Fire Suppression System Is Provided. If 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Sprinkler or Fire Suppression System Is Provided, The Building Shall Not Exceed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35’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Height</w:t>
            </w:r>
          </w:p>
          <w:p w:rsidR="00ED566B" w:rsidRDefault="00443520" w14:paraId="2B04CA95" w14:textId="77777777">
            <w:pPr>
              <w:pStyle w:val="TableParagraph"/>
              <w:spacing w:before="158" w:line="259" w:lineRule="auto"/>
              <w:ind w:left="13" w:right="375"/>
              <w:rPr>
                <w:sz w:val="20"/>
              </w:rPr>
            </w:pPr>
            <w:r>
              <w:rPr>
                <w:sz w:val="20"/>
              </w:rPr>
              <w:t>Building Heights Above 35’ Require Additional Compatibility Standards 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6.2.3.</w:t>
            </w:r>
          </w:p>
        </w:tc>
      </w:tr>
      <w:tr w:rsidR="00ED566B" w14:paraId="65D65FBC" w14:textId="77777777">
        <w:trPr>
          <w:trHeight w:val="930"/>
        </w:trPr>
        <w:tc>
          <w:tcPr>
            <w:tcW w:w="2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3383A62D" w14:textId="77777777">
            <w:pPr>
              <w:pStyle w:val="TableParagraph"/>
              <w:spacing w:before="1"/>
              <w:rPr>
                <w:sz w:val="27"/>
              </w:rPr>
            </w:pPr>
          </w:p>
          <w:p w:rsidR="00ED566B" w:rsidRDefault="00443520" w14:paraId="5C8AD075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Density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ED566B" w14:paraId="546BF69D" w14:textId="77777777">
            <w:pPr>
              <w:pStyle w:val="TableParagraph"/>
              <w:spacing w:before="1"/>
              <w:rPr>
                <w:sz w:val="27"/>
              </w:rPr>
            </w:pPr>
          </w:p>
          <w:p w:rsidR="00ED566B" w:rsidRDefault="00443520" w14:paraId="4CE0C445" w14:textId="7777777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Units/Acre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</w:p>
        </w:tc>
      </w:tr>
      <w:tr w:rsidR="00ED566B" w14:paraId="6FB557FC" w14:textId="77777777">
        <w:trPr>
          <w:trHeight w:val="599"/>
        </w:trPr>
        <w:tc>
          <w:tcPr>
            <w:tcW w:w="12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ED566B" w14:paraId="6C2392E0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BC68493" w14:textId="77777777">
            <w:pPr>
              <w:pStyle w:val="TableParagraph"/>
              <w:spacing w:before="10"/>
              <w:rPr>
                <w:sz w:val="21"/>
              </w:rPr>
            </w:pPr>
          </w:p>
          <w:p w:rsidR="00ED566B" w:rsidRDefault="00443520" w14:paraId="79D8D623" w14:textId="77777777">
            <w:pPr>
              <w:pStyle w:val="TableParagraph"/>
              <w:spacing w:line="259" w:lineRule="auto"/>
              <w:ind w:left="15" w:right="374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(Min/Max)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0E9BFBA6" w14:textId="77777777">
            <w:pPr>
              <w:pStyle w:val="TableParagraph"/>
              <w:spacing w:before="161"/>
              <w:ind w:left="13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*1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111B765" w14:textId="77777777">
            <w:pPr>
              <w:pStyle w:val="TableParagraph"/>
              <w:spacing w:before="161"/>
              <w:ind w:left="2633" w:right="2621"/>
              <w:jc w:val="center"/>
              <w:rPr>
                <w:sz w:val="20"/>
              </w:rPr>
            </w:pPr>
            <w:r>
              <w:rPr>
                <w:sz w:val="20"/>
              </w:rPr>
              <w:t>15’/75’</w:t>
            </w:r>
          </w:p>
        </w:tc>
      </w:tr>
      <w:tr w:rsidR="00ED566B" w14:paraId="5356D846" w14:textId="77777777">
        <w:trPr>
          <w:trHeight w:val="598"/>
        </w:trPr>
        <w:tc>
          <w:tcPr>
            <w:tcW w:w="1289" w:type="dxa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ED566B" w:rsidRDefault="00ED566B" w14:paraId="1AFD4487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013AAAC4" w14:textId="77777777">
            <w:pPr>
              <w:pStyle w:val="TableParagraph"/>
              <w:spacing w:before="159"/>
              <w:ind w:left="13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*2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42B5CBC3" w14:textId="77777777">
            <w:pPr>
              <w:pStyle w:val="TableParagraph"/>
              <w:spacing w:before="159"/>
              <w:ind w:left="2633" w:right="2621"/>
              <w:jc w:val="center"/>
              <w:rPr>
                <w:sz w:val="20"/>
              </w:rPr>
            </w:pPr>
            <w:r>
              <w:rPr>
                <w:sz w:val="20"/>
              </w:rPr>
              <w:t>5’/50’</w:t>
            </w:r>
          </w:p>
        </w:tc>
      </w:tr>
      <w:tr w:rsidR="00ED566B" w14:paraId="35387740" w14:textId="77777777">
        <w:trPr>
          <w:trHeight w:val="598"/>
        </w:trPr>
        <w:tc>
          <w:tcPr>
            <w:tcW w:w="1289" w:type="dxa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ED566B" w:rsidRDefault="00ED566B" w14:paraId="45B3D1F7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443520" w14:paraId="1E8AD716" w14:textId="77777777">
            <w:pPr>
              <w:pStyle w:val="TableParagraph"/>
              <w:spacing w:before="159"/>
              <w:ind w:left="13"/>
              <w:rPr>
                <w:sz w:val="20"/>
              </w:rPr>
            </w:pPr>
            <w:r>
              <w:rPr>
                <w:sz w:val="20"/>
              </w:rPr>
              <w:t>Rear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*3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4F6A1F1D" w14:textId="77777777">
            <w:pPr>
              <w:pStyle w:val="TableParagraph"/>
              <w:spacing w:before="159"/>
              <w:ind w:left="2633" w:right="2621"/>
              <w:jc w:val="center"/>
              <w:rPr>
                <w:sz w:val="20"/>
              </w:rPr>
            </w:pPr>
            <w:r>
              <w:rPr>
                <w:sz w:val="20"/>
              </w:rPr>
              <w:t>10’/75’</w:t>
            </w:r>
          </w:p>
        </w:tc>
      </w:tr>
      <w:tr w:rsidR="00ED566B" w14:paraId="590806BE" w14:textId="77777777">
        <w:trPr>
          <w:trHeight w:val="613"/>
        </w:trPr>
        <w:tc>
          <w:tcPr>
            <w:tcW w:w="1289" w:type="dxa"/>
            <w:vMerge w:val="restart"/>
          </w:tcPr>
          <w:p w:rsidR="00ED566B" w:rsidRDefault="00ED566B" w14:paraId="52439250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550EC85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C8E5B8C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4C5ACA4C" w14:textId="77777777">
            <w:pPr>
              <w:pStyle w:val="TableParagraph"/>
              <w:spacing w:before="9"/>
            </w:pPr>
          </w:p>
          <w:p w:rsidR="00ED566B" w:rsidRDefault="00443520" w14:paraId="520FA78A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Lot</w:t>
            </w:r>
          </w:p>
        </w:tc>
        <w:tc>
          <w:tcPr>
            <w:tcW w:w="1608" w:type="dxa"/>
          </w:tcPr>
          <w:p w:rsidR="00ED566B" w:rsidRDefault="00443520" w14:paraId="3D9B427C" w14:textId="77777777">
            <w:pPr>
              <w:pStyle w:val="TableParagraph"/>
              <w:spacing w:before="175"/>
              <w:ind w:left="16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6467" w:type="dxa"/>
            <w:shd w:val="clear" w:color="auto" w:fill="F1F1F1"/>
          </w:tcPr>
          <w:p w:rsidR="00ED566B" w:rsidRDefault="00443520" w14:paraId="0852515D" w14:textId="77777777">
            <w:pPr>
              <w:pStyle w:val="TableParagraph"/>
              <w:spacing w:before="175"/>
              <w:ind w:left="2329" w:right="2317"/>
              <w:jc w:val="center"/>
              <w:rPr>
                <w:sz w:val="20"/>
              </w:rPr>
            </w:pPr>
            <w:r>
              <w:rPr>
                <w:sz w:val="20"/>
              </w:rPr>
              <w:t>75’</w:t>
            </w:r>
          </w:p>
        </w:tc>
      </w:tr>
      <w:tr w:rsidR="00ED566B" w14:paraId="47A3B6DF" w14:textId="77777777">
        <w:trPr>
          <w:trHeight w:val="1036"/>
        </w:trPr>
        <w:tc>
          <w:tcPr>
            <w:tcW w:w="1289" w:type="dxa"/>
            <w:vMerge/>
            <w:tcBorders>
              <w:top w:val="nil"/>
            </w:tcBorders>
          </w:tcPr>
          <w:p w:rsidR="00ED566B" w:rsidRDefault="00ED566B" w14:paraId="23F79C70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bottom w:val="single" w:color="000000" w:sz="6" w:space="0"/>
              <w:right w:val="single" w:color="000000" w:sz="6" w:space="0"/>
            </w:tcBorders>
          </w:tcPr>
          <w:p w:rsidR="00ED566B" w:rsidRDefault="00ED566B" w14:paraId="6D39405D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48671B28" w14:textId="77777777">
            <w:pPr>
              <w:pStyle w:val="TableParagraph"/>
              <w:spacing w:before="142"/>
              <w:ind w:left="16"/>
              <w:rPr>
                <w:sz w:val="20"/>
              </w:rPr>
            </w:pPr>
            <w:r>
              <w:rPr>
                <w:sz w:val="20"/>
              </w:rPr>
              <w:t>Width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64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689B29C" w14:textId="77777777">
            <w:pPr>
              <w:pStyle w:val="TableParagraph"/>
              <w:spacing w:before="174"/>
              <w:ind w:left="2633" w:right="2621"/>
              <w:jc w:val="center"/>
              <w:rPr>
                <w:sz w:val="20"/>
              </w:rPr>
            </w:pPr>
            <w:r>
              <w:rPr>
                <w:sz w:val="20"/>
              </w:rPr>
              <w:t>50’</w:t>
            </w:r>
          </w:p>
          <w:p w:rsidR="00ED566B" w:rsidRDefault="00ED566B" w14:paraId="5B95E5C9" w14:textId="77777777">
            <w:pPr>
              <w:pStyle w:val="TableParagraph"/>
              <w:spacing w:before="9"/>
              <w:rPr>
                <w:sz w:val="14"/>
              </w:rPr>
            </w:pPr>
          </w:p>
          <w:p w:rsidR="00ED566B" w:rsidRDefault="00443520" w14:paraId="209D2511" w14:textId="77777777">
            <w:pPr>
              <w:pStyle w:val="TableParagraph"/>
              <w:spacing w:before="1"/>
              <w:ind w:left="2634" w:right="2621"/>
              <w:jc w:val="center"/>
              <w:rPr>
                <w:sz w:val="20"/>
              </w:rPr>
            </w:pPr>
            <w:r>
              <w:rPr>
                <w:sz w:val="20"/>
              </w:rPr>
              <w:t>20’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</w:tr>
      <w:tr w:rsidR="00ED566B" w14:paraId="2F908BAA" w14:textId="77777777">
        <w:trPr>
          <w:trHeight w:val="608"/>
        </w:trPr>
        <w:tc>
          <w:tcPr>
            <w:tcW w:w="1289" w:type="dxa"/>
            <w:vMerge/>
            <w:tcBorders>
              <w:top w:val="nil"/>
            </w:tcBorders>
          </w:tcPr>
          <w:p w:rsidR="00ED566B" w:rsidRDefault="00ED566B" w14:paraId="6EAB5D9A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3F32DFEC" w14:textId="77777777">
            <w:pPr>
              <w:pStyle w:val="TableParagraph"/>
              <w:spacing w:before="170"/>
              <w:ind w:left="16"/>
              <w:rPr>
                <w:sz w:val="20"/>
              </w:rPr>
            </w:pPr>
            <w:r>
              <w:rPr>
                <w:sz w:val="20"/>
              </w:rPr>
              <w:t>Coverage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(Max)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DC527B2" w14:textId="77777777">
            <w:pPr>
              <w:pStyle w:val="TableParagraph"/>
              <w:spacing w:before="170"/>
              <w:ind w:left="2633" w:right="262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D566B" w14:paraId="7D2701B2" w14:textId="77777777">
        <w:trPr>
          <w:trHeight w:val="1028"/>
        </w:trPr>
        <w:tc>
          <w:tcPr>
            <w:tcW w:w="128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574AD4D8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6CD4455F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67644B9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23746C0" w14:textId="77777777">
            <w:pPr>
              <w:pStyle w:val="TableParagraph"/>
              <w:spacing w:before="4"/>
              <w:rPr>
                <w:sz w:val="18"/>
              </w:rPr>
            </w:pPr>
          </w:p>
          <w:p w:rsidR="00ED566B" w:rsidRDefault="00443520" w14:paraId="3DA1E98D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Frontage</w:t>
            </w:r>
          </w:p>
        </w:tc>
        <w:tc>
          <w:tcPr>
            <w:tcW w:w="1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ED566B" w14:paraId="078989BD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4275BE06" w14:textId="77777777">
            <w:pPr>
              <w:pStyle w:val="TableParagraph"/>
              <w:spacing w:before="137"/>
              <w:ind w:left="1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64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A07C605" w14:textId="77777777">
            <w:pPr>
              <w:pStyle w:val="TableParagraph"/>
              <w:spacing w:before="169"/>
              <w:ind w:left="2634" w:right="2620"/>
              <w:jc w:val="center"/>
              <w:rPr>
                <w:sz w:val="20"/>
              </w:rPr>
            </w:pPr>
            <w:r>
              <w:rPr>
                <w:sz w:val="20"/>
              </w:rPr>
              <w:t>35%</w:t>
            </w:r>
          </w:p>
          <w:p w:rsidR="00ED566B" w:rsidRDefault="00ED566B" w14:paraId="57447F7D" w14:textId="77777777">
            <w:pPr>
              <w:pStyle w:val="TableParagraph"/>
              <w:spacing w:before="10"/>
              <w:rPr>
                <w:sz w:val="14"/>
              </w:rPr>
            </w:pPr>
          </w:p>
          <w:p w:rsidR="00ED566B" w:rsidRDefault="00443520" w14:paraId="79DBB7CC" w14:textId="7777777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Outparcel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ED566B" w14:paraId="792884DE" w14:textId="77777777">
        <w:trPr>
          <w:trHeight w:val="1135"/>
        </w:trPr>
        <w:tc>
          <w:tcPr>
            <w:tcW w:w="1289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5C78FBC7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ED566B" w:rsidRDefault="00ED566B" w14:paraId="285FF3B6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4154E9C" w14:textId="77777777">
            <w:pPr>
              <w:pStyle w:val="TableParagraph"/>
              <w:spacing w:before="8"/>
              <w:rPr>
                <w:sz w:val="15"/>
              </w:rPr>
            </w:pPr>
          </w:p>
          <w:p w:rsidR="00ED566B" w:rsidRDefault="00443520" w14:paraId="407560B5" w14:textId="7777777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6467" w:type="dxa"/>
            <w:shd w:val="clear" w:color="auto" w:fill="F1F1F1"/>
          </w:tcPr>
          <w:p w:rsidR="00ED566B" w:rsidRDefault="00443520" w14:paraId="720BD5C5" w14:textId="77777777">
            <w:pPr>
              <w:pStyle w:val="TableParagraph"/>
              <w:spacing w:before="13" w:line="259" w:lineRule="auto"/>
              <w:ind w:left="16" w:right="285"/>
              <w:rPr>
                <w:sz w:val="20"/>
              </w:rPr>
            </w:pPr>
            <w:r>
              <w:rPr>
                <w:sz w:val="20"/>
              </w:rPr>
              <w:t>Permitted; Maximum Length: 25' or 75% of Building Frontage (Whichever is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Less)</w:t>
            </w:r>
          </w:p>
          <w:p w:rsidR="00ED566B" w:rsidRDefault="00443520" w14:paraId="4B14D47C" w14:textId="77777777">
            <w:pPr>
              <w:pStyle w:val="TableParagraph"/>
              <w:spacing w:before="159"/>
              <w:ind w:left="16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AUA Depth: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10'</w:t>
            </w:r>
          </w:p>
        </w:tc>
      </w:tr>
    </w:tbl>
    <w:p w:rsidR="00ED566B" w:rsidRDefault="00ED566B" w14:paraId="227E211A" w14:textId="77777777">
      <w:pPr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ED566B" w14:paraId="5BC89E03" w14:textId="77777777">
      <w:pPr>
        <w:pStyle w:val="BodyText"/>
        <w:spacing w:before="10"/>
        <w:ind w:firstLine="0"/>
        <w:rPr>
          <w:sz w:val="3"/>
        </w:rPr>
      </w:pPr>
    </w:p>
    <w:tbl>
      <w:tblPr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1608"/>
        <w:gridCol w:w="6467"/>
      </w:tblGrid>
      <w:tr w:rsidR="00ED566B" w14:paraId="089C0F2E" w14:textId="77777777">
        <w:trPr>
          <w:trHeight w:val="2676"/>
        </w:trPr>
        <w:tc>
          <w:tcPr>
            <w:tcW w:w="1289" w:type="dxa"/>
            <w:vMerge w:val="restart"/>
          </w:tcPr>
          <w:p w:rsidR="00ED566B" w:rsidRDefault="00ED566B" w14:paraId="3A62C2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</w:tcBorders>
          </w:tcPr>
          <w:p w:rsidR="00ED566B" w:rsidRDefault="00ED566B" w14:paraId="79CA2B5C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BEE5F1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62C38438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01B44A64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Encroachments</w:t>
            </w:r>
          </w:p>
          <w:p w:rsidR="00ED566B" w:rsidRDefault="00443520" w14:paraId="7C967CF8" w14:textId="77777777">
            <w:pPr>
              <w:pStyle w:val="TableParagraph"/>
              <w:spacing w:before="179" w:line="259" w:lineRule="auto"/>
              <w:ind w:left="13" w:right="49"/>
              <w:rPr>
                <w:sz w:val="20"/>
              </w:rPr>
            </w:pPr>
            <w:r>
              <w:rPr>
                <w:sz w:val="20"/>
              </w:rPr>
              <w:t>(Upper Story Only;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Only Where 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Utilities)</w:t>
            </w:r>
          </w:p>
        </w:tc>
        <w:tc>
          <w:tcPr>
            <w:tcW w:w="6467" w:type="dxa"/>
            <w:tcBorders>
              <w:top w:val="single" w:color="000000" w:sz="4" w:space="0"/>
            </w:tcBorders>
            <w:shd w:val="clear" w:color="auto" w:fill="F1F1F1"/>
          </w:tcPr>
          <w:p w:rsidR="00ED566B" w:rsidRDefault="00443520" w14:paraId="34454177" w14:textId="77777777">
            <w:pPr>
              <w:pStyle w:val="TableParagraph"/>
              <w:spacing w:before="18" w:line="417" w:lineRule="auto"/>
              <w:ind w:left="13" w:right="2863"/>
              <w:rPr>
                <w:sz w:val="20"/>
              </w:rPr>
            </w:pPr>
            <w:r>
              <w:rPr>
                <w:sz w:val="20"/>
              </w:rPr>
              <w:t>Maximum Length: 50% of Building Frontage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Encroachment: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6'</w:t>
            </w:r>
          </w:p>
          <w:p w:rsidR="00ED566B" w:rsidRDefault="00443520" w14:paraId="5FED3717" w14:textId="77777777">
            <w:pPr>
              <w:pStyle w:val="TableParagraph"/>
              <w:spacing w:line="242" w:lineRule="exact"/>
              <w:ind w:left="1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Clearance: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8'</w:t>
            </w:r>
          </w:p>
          <w:p w:rsidR="00ED566B" w:rsidRDefault="00443520" w14:paraId="2A67446C" w14:textId="77777777">
            <w:pPr>
              <w:pStyle w:val="TableParagraph"/>
              <w:spacing w:before="179"/>
              <w:ind w:left="13"/>
              <w:rPr>
                <w:sz w:val="20"/>
              </w:rPr>
            </w:pPr>
            <w:r>
              <w:rPr>
                <w:sz w:val="20"/>
              </w:rPr>
              <w:t>Balconies,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Awnings,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Encroachments</w:t>
            </w:r>
          </w:p>
          <w:p w:rsidR="00ED566B" w:rsidRDefault="00443520" w14:paraId="56B8BF9F" w14:textId="77777777">
            <w:pPr>
              <w:pStyle w:val="TableParagraph"/>
              <w:spacing w:before="180" w:line="259" w:lineRule="auto"/>
              <w:ind w:left="13" w:right="5"/>
              <w:rPr>
                <w:sz w:val="20"/>
              </w:rPr>
            </w:pPr>
            <w:r>
              <w:rPr>
                <w:sz w:val="20"/>
              </w:rPr>
              <w:t>Encroachments Are Only Permitted with Written Authorization from the Town,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NCDOT, and/or Any Other Appropriate Legal Entity Which May Have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Easement/Ownership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</w:p>
        </w:tc>
      </w:tr>
      <w:tr w:rsidR="00ED566B" w14:paraId="751D745A" w14:textId="77777777">
        <w:trPr>
          <w:trHeight w:val="862"/>
        </w:trPr>
        <w:tc>
          <w:tcPr>
            <w:tcW w:w="1289" w:type="dxa"/>
            <w:vMerge/>
            <w:tcBorders>
              <w:top w:val="nil"/>
            </w:tcBorders>
          </w:tcPr>
          <w:p w:rsidR="00ED566B" w:rsidRDefault="00ED566B" w14:paraId="65FF1813" w14:textId="77777777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ED566B" w:rsidRDefault="00ED566B" w14:paraId="064B6BDE" w14:textId="77777777">
            <w:pPr>
              <w:pStyle w:val="TableParagraph"/>
              <w:spacing w:before="10"/>
              <w:rPr>
                <w:sz w:val="23"/>
              </w:rPr>
            </w:pPr>
          </w:p>
          <w:p w:rsidR="00ED566B" w:rsidRDefault="00443520" w14:paraId="1675EAC2" w14:textId="77777777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Entrances</w:t>
            </w:r>
          </w:p>
        </w:tc>
        <w:tc>
          <w:tcPr>
            <w:tcW w:w="6467" w:type="dxa"/>
            <w:shd w:val="clear" w:color="auto" w:fill="F1F1F1"/>
          </w:tcPr>
          <w:p w:rsidR="00ED566B" w:rsidRDefault="00443520" w14:paraId="44BBD66A" w14:textId="77777777">
            <w:pPr>
              <w:pStyle w:val="TableParagraph"/>
              <w:spacing w:before="161" w:line="259" w:lineRule="auto"/>
              <w:ind w:left="13" w:right="43"/>
              <w:rPr>
                <w:sz w:val="20"/>
              </w:rPr>
            </w:pPr>
            <w:r>
              <w:rPr>
                <w:sz w:val="20"/>
              </w:rPr>
              <w:t>Front (Primary Street-Facing); Corner Lots May Orient Entrances to The Corner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 Street)</w:t>
            </w:r>
          </w:p>
        </w:tc>
      </w:tr>
      <w:tr w:rsidR="00ED566B" w14:paraId="221EED52" w14:textId="77777777">
        <w:trPr>
          <w:trHeight w:val="1295"/>
        </w:trPr>
        <w:tc>
          <w:tcPr>
            <w:tcW w:w="28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D566B" w:rsidRDefault="00ED566B" w14:paraId="0605845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CB33AA7" w14:textId="77777777">
            <w:pPr>
              <w:pStyle w:val="TableParagraph"/>
              <w:spacing w:before="6"/>
              <w:rPr>
                <w:sz w:val="15"/>
              </w:rPr>
            </w:pPr>
          </w:p>
          <w:p w:rsidR="00ED566B" w:rsidRDefault="00443520" w14:paraId="22DDD6DC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Landscaping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</w:tc>
        <w:tc>
          <w:tcPr>
            <w:tcW w:w="64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="00ED566B" w:rsidRDefault="00443520" w14:paraId="3388869F" w14:textId="77777777">
            <w:pPr>
              <w:pStyle w:val="TableParagraph"/>
              <w:spacing w:before="170" w:line="259" w:lineRule="auto"/>
              <w:ind w:left="1" w:right="483"/>
              <w:rPr>
                <w:sz w:val="20"/>
              </w:rPr>
            </w:pPr>
            <w:r>
              <w:rPr>
                <w:sz w:val="20"/>
              </w:rPr>
              <w:t>Property Perimeter, Parking Perimeter and Vehicle Use Areas and Service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Areas;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Foundation Plantings</w:t>
            </w:r>
          </w:p>
          <w:p w:rsidR="00ED566B" w:rsidRDefault="00443520" w14:paraId="17A14D4B" w14:textId="77777777">
            <w:pPr>
              <w:pStyle w:val="TableParagraph"/>
              <w:spacing w:before="159"/>
              <w:ind w:left="16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</w:tr>
      <w:tr w:rsidR="00ED566B" w14:paraId="152A5DF3" w14:textId="77777777">
        <w:trPr>
          <w:trHeight w:val="639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178329AD" w14:textId="77777777">
            <w:pPr>
              <w:pStyle w:val="TableParagraph"/>
              <w:spacing w:before="175"/>
              <w:ind w:left="17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ED566B" w14:paraId="1DE27E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66B" w14:paraId="4109DCE4" w14:textId="77777777">
        <w:trPr>
          <w:trHeight w:val="876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1562EF73" w14:textId="77777777">
            <w:pPr>
              <w:pStyle w:val="TableParagraph"/>
              <w:spacing w:before="2"/>
              <w:rPr>
                <w:sz w:val="25"/>
              </w:rPr>
            </w:pPr>
          </w:p>
          <w:p w:rsidR="00ED566B" w:rsidRDefault="00443520" w14:paraId="0F88BCC9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0BBF32BB" w14:textId="77777777">
            <w:pPr>
              <w:pStyle w:val="TableParagraph"/>
              <w:spacing w:before="175" w:line="259" w:lineRule="auto"/>
              <w:ind w:left="13" w:right="287"/>
              <w:rPr>
                <w:sz w:val="20"/>
              </w:rPr>
            </w:pPr>
            <w:r>
              <w:rPr>
                <w:sz w:val="20"/>
              </w:rPr>
              <w:t>Blank Walls Not Permitted Facing Any Public Street Frontage or Non Mixed-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Zoning District</w:t>
            </w:r>
          </w:p>
        </w:tc>
      </w:tr>
      <w:tr w:rsidR="00ED566B" w14:paraId="32B6005D" w14:textId="77777777">
        <w:trPr>
          <w:trHeight w:val="1723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326BF012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71E5A2D3" w14:textId="77777777">
            <w:pPr>
              <w:pStyle w:val="TableParagraph"/>
              <w:spacing w:before="3"/>
              <w:rPr>
                <w:sz w:val="18"/>
              </w:rPr>
            </w:pPr>
          </w:p>
          <w:p w:rsidR="00ED566B" w:rsidRDefault="00443520" w14:paraId="11A47303" w14:textId="77777777">
            <w:pPr>
              <w:pStyle w:val="TableParagraph"/>
              <w:spacing w:line="259" w:lineRule="auto"/>
              <w:ind w:left="17" w:right="34"/>
              <w:rPr>
                <w:sz w:val="20"/>
              </w:rPr>
            </w:pPr>
            <w:r>
              <w:rPr>
                <w:sz w:val="20"/>
              </w:rPr>
              <w:t>Maximum Single-Use/Building Size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(Excluding Residential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Structures)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6CDD0564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50,000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</w:p>
          <w:p w:rsidR="00ED566B" w:rsidRDefault="00ED566B" w14:paraId="7624BC38" w14:textId="77777777">
            <w:pPr>
              <w:pStyle w:val="TableParagraph"/>
              <w:spacing w:before="10"/>
              <w:rPr>
                <w:sz w:val="14"/>
              </w:rPr>
            </w:pPr>
          </w:p>
          <w:p w:rsidR="00ED566B" w:rsidRDefault="00443520" w14:paraId="7A55A9F3" w14:textId="77777777">
            <w:pPr>
              <w:pStyle w:val="TableParagraph"/>
              <w:spacing w:line="259" w:lineRule="auto"/>
              <w:ind w:left="13" w:right="185"/>
              <w:rPr>
                <w:sz w:val="20"/>
              </w:rPr>
            </w:pPr>
            <w:r>
              <w:rPr>
                <w:sz w:val="20"/>
              </w:rPr>
              <w:t>Maximum Single-Use Size May Increased If Approved as Part of An Approved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BOC.</w:t>
            </w:r>
          </w:p>
          <w:p w:rsidR="00ED566B" w:rsidRDefault="00443520" w14:paraId="4365C7FD" w14:textId="77777777">
            <w:pPr>
              <w:pStyle w:val="TableParagraph"/>
              <w:spacing w:before="159"/>
              <w:ind w:left="1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Mixed-Use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</w:p>
        </w:tc>
      </w:tr>
      <w:tr w:rsidR="00ED566B" w14:paraId="0644129B" w14:textId="77777777">
        <w:trPr>
          <w:trHeight w:val="1037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0B38C642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1C1A769E" w14:textId="77777777">
            <w:pPr>
              <w:pStyle w:val="TableParagraph"/>
              <w:spacing w:before="143"/>
              <w:ind w:left="1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E455E6B" w14:textId="77777777">
            <w:pPr>
              <w:pStyle w:val="TableParagraph"/>
              <w:spacing w:before="26" w:line="424" w:lineRule="exact"/>
              <w:ind w:left="13" w:right="515"/>
              <w:rPr>
                <w:sz w:val="20"/>
              </w:rPr>
            </w:pPr>
            <w:r>
              <w:rPr>
                <w:sz w:val="20"/>
              </w:rPr>
              <w:t>Maximum 50 Square Feet Blank Wall Area Or 15% Of the Total Wall Area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 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25'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Compliant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</w:p>
        </w:tc>
      </w:tr>
      <w:tr w:rsidR="00ED566B" w14:paraId="0A1291DE" w14:textId="77777777">
        <w:trPr>
          <w:trHeight w:val="837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D6385D" w:rsidP="00D6385D" w:rsidRDefault="00443520" w14:paraId="7C8A6EB7" w14:textId="4BCB0C9F">
            <w:pPr>
              <w:pStyle w:val="TableParagraph"/>
              <w:spacing w:before="135" w:line="259" w:lineRule="auto"/>
              <w:ind w:left="17" w:right="419"/>
              <w:rPr>
                <w:sz w:val="20"/>
              </w:rPr>
            </w:pPr>
            <w:r>
              <w:rPr>
                <w:sz w:val="20"/>
              </w:rPr>
              <w:t xml:space="preserve">Minimum Transparency % </w:t>
            </w:r>
            <w:del w:author="Unknown" w:id="6" w16du:dateUtc="2025-03-27T12:35:00Z">
              <w:r w:rsidDel="00D6385D">
                <w:rPr>
                  <w:sz w:val="20"/>
                </w:rPr>
                <w:delText>(</w:delText>
              </w:r>
            </w:del>
            <w:r>
              <w:rPr>
                <w:sz w:val="20"/>
              </w:rPr>
              <w:t>By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del w:author="Unknown" w:id="7" w16du:dateUtc="2025-03-27T12:35:00Z">
              <w:r w:rsidDel="00D6385D">
                <w:rPr>
                  <w:sz w:val="20"/>
                </w:rPr>
                <w:delText>)</w:delText>
              </w:r>
            </w:del>
            <w:ins w:author="Unknown" w:id="8" w16du:dateUtc="2025-03-27T12:35:00Z">
              <w:r w:rsidR="00D6385D">
                <w:rPr>
                  <w:sz w:val="20"/>
                </w:rPr>
                <w:t xml:space="preserve"> (Excluding </w:t>
              </w:r>
            </w:ins>
            <w:ins w:author="Unknown" w:id="9" w16du:dateUtc="2025-06-18T12:33:00Z">
              <w:r w:rsidR="00661DD5">
                <w:rPr>
                  <w:sz w:val="20"/>
                </w:rPr>
                <w:t>Multifamily</w:t>
              </w:r>
            </w:ins>
            <w:ins w:author="Unknown" w:id="10" w16du:dateUtc="2025-03-27T12:35:00Z">
              <w:r w:rsidR="00D6385D">
                <w:rPr>
                  <w:sz w:val="20"/>
                </w:rPr>
                <w:t xml:space="preserve"> Only Structures)</w:t>
              </w:r>
            </w:ins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ED566B" w14:paraId="65C65B56" w14:textId="77777777">
            <w:pPr>
              <w:pStyle w:val="TableParagraph"/>
              <w:spacing w:before="10"/>
              <w:rPr>
                <w:sz w:val="21"/>
              </w:rPr>
            </w:pPr>
          </w:p>
          <w:p w:rsidR="00ED566B" w:rsidRDefault="00443520" w14:paraId="05AAF200" w14:textId="7777777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40%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Transparency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D566B" w14:paraId="17EB0F8F" w14:textId="77777777">
        <w:trPr>
          <w:trHeight w:val="612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0572970B" w14:textId="77777777">
            <w:pPr>
              <w:pStyle w:val="TableParagraph"/>
              <w:spacing w:before="174"/>
              <w:ind w:left="17"/>
              <w:rPr>
                <w:sz w:val="20"/>
              </w:rPr>
            </w:pPr>
            <w:r>
              <w:rPr>
                <w:sz w:val="20"/>
              </w:rPr>
              <w:t>Drive-Through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1819269D" w14:textId="77777777">
            <w:pPr>
              <w:pStyle w:val="TableParagraph"/>
              <w:spacing w:before="174"/>
              <w:ind w:left="13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ED566B" w14:paraId="7A5EDB8E" w14:textId="77777777">
        <w:trPr>
          <w:trHeight w:val="1461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2FC08F1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93ED475" w14:textId="77777777">
            <w:pPr>
              <w:pStyle w:val="TableParagraph"/>
              <w:rPr>
                <w:sz w:val="29"/>
              </w:rPr>
            </w:pPr>
          </w:p>
          <w:p w:rsidR="00ED566B" w:rsidRDefault="00443520" w14:paraId="4A693138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646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40920B55" w14:textId="77777777">
            <w:pPr>
              <w:pStyle w:val="TableParagraph"/>
              <w:spacing w:before="175"/>
              <w:ind w:left="13"/>
              <w:rPr>
                <w:sz w:val="20"/>
              </w:rPr>
            </w:pPr>
            <w:r>
              <w:rPr>
                <w:sz w:val="20"/>
              </w:rPr>
              <w:t>Drive-Throughs</w:t>
            </w:r>
          </w:p>
          <w:p w:rsidR="00ED566B" w:rsidRDefault="00443520" w14:paraId="3DC99B7D" w14:textId="77777777">
            <w:pPr>
              <w:pStyle w:val="TableParagraph"/>
              <w:spacing w:before="4" w:line="420" w:lineRule="atLeast"/>
              <w:ind w:left="13" w:right="1002"/>
              <w:rPr>
                <w:sz w:val="20"/>
              </w:rPr>
            </w:pPr>
            <w:r>
              <w:rPr>
                <w:sz w:val="20"/>
              </w:rPr>
              <w:t>Parking Areas (Excluding On-Street Parking) Fronting Public Streets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</w:tbl>
    <w:p w:rsidR="00ED566B" w:rsidRDefault="00ED566B" w14:paraId="2419CBED" w14:textId="77777777">
      <w:pPr>
        <w:spacing w:line="420" w:lineRule="atLeast"/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ED566B" w14:paraId="0CB107F6" w14:textId="77777777">
      <w:pPr>
        <w:pStyle w:val="BodyText"/>
        <w:spacing w:before="8"/>
        <w:ind w:firstLine="0"/>
        <w:rPr>
          <w:sz w:val="4"/>
        </w:rPr>
      </w:pPr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6467"/>
      </w:tblGrid>
      <w:tr w:rsidR="00ED566B" w14:paraId="15A8CF31" w14:textId="77777777">
        <w:trPr>
          <w:trHeight w:val="851"/>
        </w:trPr>
        <w:tc>
          <w:tcPr>
            <w:tcW w:w="2897" w:type="dxa"/>
            <w:tcBorders>
              <w:right w:val="single" w:color="000000" w:sz="6" w:space="0"/>
            </w:tcBorders>
          </w:tcPr>
          <w:p w:rsidR="00ED566B" w:rsidRDefault="00ED566B" w14:paraId="7E8B1911" w14:textId="77777777">
            <w:pPr>
              <w:pStyle w:val="TableParagraph"/>
              <w:spacing w:before="6"/>
              <w:rPr>
                <w:sz w:val="24"/>
              </w:rPr>
            </w:pPr>
          </w:p>
          <w:p w:rsidR="00ED566B" w:rsidRDefault="00443520" w14:paraId="394DA3ED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Rooflines</w:t>
            </w:r>
          </w:p>
        </w:tc>
        <w:tc>
          <w:tcPr>
            <w:tcW w:w="6467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72969396" w14:textId="77777777">
            <w:pPr>
              <w:pStyle w:val="TableParagraph"/>
              <w:spacing w:before="167" w:line="259" w:lineRule="auto"/>
              <w:ind w:left="11" w:right="108"/>
              <w:rPr>
                <w:sz w:val="20"/>
              </w:rPr>
            </w:pPr>
            <w:r>
              <w:rPr>
                <w:sz w:val="20"/>
              </w:rPr>
              <w:t>Only Flat and Gable Roofs Are Permitted; Parapets May Extend 36" Above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Roofline;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Mansard Roofs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Prohibited</w:t>
            </w:r>
          </w:p>
        </w:tc>
      </w:tr>
      <w:tr w:rsidR="00ED566B" w14:paraId="2EC7F0C6" w14:textId="77777777">
        <w:trPr>
          <w:trHeight w:val="2303"/>
        </w:trPr>
        <w:tc>
          <w:tcPr>
            <w:tcW w:w="9364" w:type="dxa"/>
            <w:gridSpan w:val="2"/>
            <w:tcBorders>
              <w:top w:val="single" w:color="F1F1F1" w:sz="12" w:space="0"/>
              <w:right w:val="single" w:color="000000" w:sz="6" w:space="0"/>
            </w:tcBorders>
          </w:tcPr>
          <w:p w:rsidR="00ED566B" w:rsidRDefault="00443520" w14:paraId="08213B48" w14:textId="77777777">
            <w:pPr>
              <w:pStyle w:val="TableParagraph"/>
              <w:spacing w:before="173"/>
              <w:ind w:left="15"/>
              <w:rPr>
                <w:sz w:val="20"/>
              </w:rPr>
            </w:pPr>
            <w:r>
              <w:rPr>
                <w:sz w:val="20"/>
                <w:u w:val="single"/>
              </w:rPr>
              <w:t>Notes</w:t>
            </w:r>
            <w:r>
              <w:rPr>
                <w:sz w:val="20"/>
              </w:rPr>
              <w:t>:</w:t>
            </w:r>
          </w:p>
          <w:p w:rsidR="00ED566B" w:rsidRDefault="00443520" w14:paraId="7DEC00A2" w14:textId="77777777">
            <w:pPr>
              <w:pStyle w:val="TableParagraph"/>
              <w:spacing w:before="175"/>
              <w:ind w:left="15"/>
              <w:rPr>
                <w:sz w:val="20"/>
              </w:rPr>
            </w:pPr>
            <w:r>
              <w:rPr>
                <w:position w:val="8"/>
                <w:sz w:val="16"/>
              </w:rPr>
              <w:t>*1</w:t>
            </w:r>
            <w:r>
              <w:rPr>
                <w:spacing w:val="-3"/>
                <w:position w:val="8"/>
                <w:sz w:val="16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  <w:p w:rsidR="00ED566B" w:rsidRDefault="00443520" w14:paraId="61E151FE" w14:textId="77777777">
            <w:pPr>
              <w:pStyle w:val="TableParagraph"/>
              <w:spacing w:before="190" w:line="273" w:lineRule="auto"/>
              <w:ind w:left="15" w:right="1135"/>
              <w:rPr>
                <w:sz w:val="20"/>
              </w:rPr>
            </w:pPr>
            <w:r>
              <w:rPr>
                <w:position w:val="8"/>
                <w:sz w:val="16"/>
              </w:rPr>
              <w:t xml:space="preserve">*2 </w:t>
            </w:r>
            <w:r>
              <w:rPr>
                <w:sz w:val="20"/>
              </w:rPr>
              <w:t>44’ may be permitted to accommodate those lots without access to an alley or shared driveway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accommodate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driveway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 rear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serving parking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provided.</w:t>
            </w:r>
          </w:p>
          <w:p w:rsidR="00ED566B" w:rsidRDefault="00443520" w14:paraId="1C1362F4" w14:textId="77777777">
            <w:pPr>
              <w:pStyle w:val="TableParagraph"/>
              <w:spacing w:before="141"/>
              <w:ind w:left="15"/>
              <w:rPr>
                <w:sz w:val="20"/>
              </w:rPr>
            </w:pPr>
            <w:r>
              <w:rPr>
                <w:spacing w:val="-1"/>
                <w:position w:val="8"/>
                <w:sz w:val="16"/>
              </w:rPr>
              <w:t>*3</w:t>
            </w:r>
            <w:r>
              <w:rPr>
                <w:spacing w:val="-8"/>
                <w:position w:val="8"/>
                <w:sz w:val="16"/>
              </w:rPr>
              <w:t xml:space="preserve"> </w:t>
            </w:r>
            <w:r>
              <w:rPr>
                <w:spacing w:val="-1"/>
                <w:sz w:val="20"/>
              </w:rPr>
              <w:t>Except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where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served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parking, not </w:t>
            </w:r>
            <w:r>
              <w:rPr>
                <w:sz w:val="20"/>
              </w:rPr>
              <w:t>to exceed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 accommodates required buffering.</w:t>
            </w:r>
          </w:p>
        </w:tc>
      </w:tr>
    </w:tbl>
    <w:p w:rsidR="00ED566B" w:rsidRDefault="00ED566B" w14:paraId="476CB65E" w14:textId="77777777">
      <w:pPr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443520" w14:paraId="309D1734" w14:textId="77777777">
      <w:pPr>
        <w:pStyle w:val="ListParagraph"/>
        <w:numPr>
          <w:ilvl w:val="2"/>
          <w:numId w:val="1"/>
        </w:numPr>
        <w:tabs>
          <w:tab w:val="left" w:pos="717"/>
        </w:tabs>
        <w:spacing w:before="49"/>
        <w:rPr>
          <w:rFonts w:ascii="Calibri Light"/>
          <w:sz w:val="24"/>
        </w:rPr>
      </w:pPr>
      <w:r>
        <w:rPr>
          <w:rFonts w:ascii="Calibri Light"/>
          <w:color w:val="1F3863"/>
          <w:sz w:val="24"/>
        </w:rPr>
        <w:t>NEIGHBORHOOD</w:t>
      </w:r>
      <w:r>
        <w:rPr>
          <w:rFonts w:ascii="Calibri Light"/>
          <w:color w:val="1F3863"/>
          <w:spacing w:val="-3"/>
          <w:sz w:val="24"/>
        </w:rPr>
        <w:t xml:space="preserve"> </w:t>
      </w:r>
      <w:r>
        <w:rPr>
          <w:rFonts w:ascii="Calibri Light"/>
          <w:color w:val="1F3863"/>
          <w:sz w:val="24"/>
        </w:rPr>
        <w:t>CENTER</w:t>
      </w:r>
      <w:r>
        <w:rPr>
          <w:rFonts w:ascii="Calibri Light"/>
          <w:color w:val="1F3863"/>
          <w:spacing w:val="-3"/>
          <w:sz w:val="24"/>
        </w:rPr>
        <w:t xml:space="preserve"> </w:t>
      </w:r>
      <w:r>
        <w:rPr>
          <w:rFonts w:ascii="Calibri Light"/>
          <w:color w:val="1F3863"/>
          <w:sz w:val="24"/>
        </w:rPr>
        <w:t>(NC)</w:t>
      </w:r>
    </w:p>
    <w:p w:rsidR="00ED566B" w:rsidRDefault="00443520" w14:paraId="159004AE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before="22" w:line="312" w:lineRule="auto"/>
        <w:ind w:left="1200" w:right="818"/>
        <w:rPr>
          <w:sz w:val="24"/>
        </w:rPr>
      </w:pPr>
      <w:r>
        <w:rPr>
          <w:b/>
          <w:sz w:val="24"/>
        </w:rPr>
        <w:t xml:space="preserve">Purpose and Intent. </w:t>
      </w:r>
      <w:r>
        <w:rPr>
          <w:sz w:val="24"/>
        </w:rPr>
        <w:t>The Mixed-Use Neighborhood Center (NC) zoning district</w:t>
      </w:r>
      <w:r>
        <w:rPr>
          <w:spacing w:val="-53"/>
          <w:sz w:val="24"/>
        </w:rPr>
        <w:t xml:space="preserve"> </w:t>
      </w:r>
      <w:r>
        <w:rPr>
          <w:sz w:val="24"/>
        </w:rPr>
        <w:t>intends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:rsidR="00ED566B" w:rsidRDefault="00443520" w14:paraId="51103212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161" w:line="312" w:lineRule="auto"/>
        <w:ind w:right="419"/>
        <w:rPr>
          <w:sz w:val="24"/>
        </w:rPr>
      </w:pPr>
      <w:r>
        <w:rPr>
          <w:sz w:val="24"/>
        </w:rPr>
        <w:t>Allow for development that is more suburban in nature and centered on a</w:t>
      </w:r>
      <w:r>
        <w:rPr>
          <w:spacing w:val="-52"/>
          <w:sz w:val="24"/>
        </w:rPr>
        <w:t xml:space="preserve"> </w:t>
      </w:r>
      <w:r>
        <w:rPr>
          <w:sz w:val="24"/>
        </w:rPr>
        <w:t>mixture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intense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component;</w:t>
      </w:r>
    </w:p>
    <w:p w:rsidR="00ED566B" w:rsidRDefault="00443520" w14:paraId="755DB27B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right="983"/>
        <w:rPr>
          <w:sz w:val="24"/>
        </w:rPr>
      </w:pPr>
      <w:r>
        <w:rPr>
          <w:sz w:val="24"/>
        </w:rPr>
        <w:t>Permit small-scale, neighborhood-oriented commercial uses that are</w:t>
      </w:r>
      <w:r>
        <w:rPr>
          <w:spacing w:val="-53"/>
          <w:sz w:val="24"/>
        </w:rPr>
        <w:t xml:space="preserve"> </w:t>
      </w:r>
      <w:r>
        <w:rPr>
          <w:sz w:val="24"/>
        </w:rPr>
        <w:t>compatible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nearby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uses;</w:t>
      </w:r>
    </w:p>
    <w:p w:rsidR="00ED566B" w:rsidRDefault="00443520" w14:paraId="2694FFA3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right="694"/>
        <w:rPr>
          <w:sz w:val="24"/>
        </w:rPr>
      </w:pPr>
      <w:r>
        <w:rPr>
          <w:sz w:val="24"/>
        </w:rPr>
        <w:t>Allow for less intense uses through the Permitted Principal Use Table as</w:t>
      </w:r>
      <w:r>
        <w:rPr>
          <w:spacing w:val="-52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5.1; and</w:t>
      </w:r>
    </w:p>
    <w:p w:rsidR="00ED566B" w:rsidRDefault="00443520" w14:paraId="3D1FD9DF" w14:textId="77777777">
      <w:pPr>
        <w:pStyle w:val="ListParagraph"/>
        <w:numPr>
          <w:ilvl w:val="4"/>
          <w:numId w:val="1"/>
        </w:numPr>
        <w:tabs>
          <w:tab w:val="left" w:pos="1920"/>
        </w:tabs>
        <w:rPr>
          <w:sz w:val="24"/>
        </w:rPr>
      </w:pPr>
      <w:r>
        <w:rPr>
          <w:sz w:val="24"/>
        </w:rPr>
        <w:t>Regulate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district.</w:t>
      </w:r>
    </w:p>
    <w:p w:rsidR="00ED566B" w:rsidRDefault="00ED566B" w14:paraId="09F608B2" w14:textId="77777777">
      <w:pPr>
        <w:pStyle w:val="BodyText"/>
        <w:spacing w:before="4"/>
        <w:ind w:firstLine="0"/>
        <w:rPr>
          <w:sz w:val="20"/>
        </w:rPr>
      </w:pPr>
    </w:p>
    <w:p w:rsidR="00ED566B" w:rsidRDefault="00443520" w14:paraId="3EB84F7C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before="0" w:line="312" w:lineRule="auto"/>
        <w:ind w:left="1199" w:right="134"/>
        <w:rPr>
          <w:sz w:val="24"/>
        </w:rPr>
      </w:pPr>
      <w:r>
        <w:rPr>
          <w:b/>
          <w:sz w:val="24"/>
        </w:rPr>
        <w:t>Mixed-Use District by Zoning Map Amendment</w:t>
      </w:r>
      <w:r>
        <w:rPr>
          <w:sz w:val="24"/>
        </w:rPr>
        <w:t>. The NC district can only be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via a zoning map amendment within appropriate land use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classifications, including but not limited to Mixed Use Neighborhood and Medium</w:t>
      </w:r>
      <w:r>
        <w:rPr>
          <w:spacing w:val="1"/>
          <w:sz w:val="24"/>
        </w:rPr>
        <w:t xml:space="preserve"> </w:t>
      </w:r>
      <w:r>
        <w:rPr>
          <w:sz w:val="24"/>
        </w:rPr>
        <w:t>Density Residential. The NC district shall require a site plan as part of the zoning map</w:t>
      </w:r>
      <w:r>
        <w:rPr>
          <w:spacing w:val="-52"/>
          <w:sz w:val="24"/>
        </w:rPr>
        <w:t xml:space="preserve"> </w:t>
      </w:r>
      <w:r>
        <w:rPr>
          <w:sz w:val="24"/>
        </w:rPr>
        <w:t>amendment.</w:t>
      </w:r>
    </w:p>
    <w:p w:rsidR="00ED566B" w:rsidRDefault="00443520" w14:paraId="3FCE1214" w14:textId="77777777">
      <w:pPr>
        <w:pStyle w:val="ListParagraph"/>
        <w:numPr>
          <w:ilvl w:val="3"/>
          <w:numId w:val="1"/>
        </w:numPr>
        <w:tabs>
          <w:tab w:val="left" w:pos="1200"/>
        </w:tabs>
        <w:spacing w:line="312" w:lineRule="auto"/>
        <w:ind w:left="1199" w:right="153"/>
        <w:rPr>
          <w:sz w:val="24"/>
        </w:rPr>
      </w:pPr>
      <w:r>
        <w:rPr>
          <w:b/>
          <w:sz w:val="24"/>
        </w:rPr>
        <w:t xml:space="preserve">Minimum Size. </w:t>
      </w:r>
      <w:r>
        <w:rPr>
          <w:sz w:val="24"/>
        </w:rPr>
        <w:t>An NC district development shall have no minimum size. A maximum</w:t>
      </w:r>
      <w:r>
        <w:rPr>
          <w:spacing w:val="-53"/>
          <w:sz w:val="24"/>
        </w:rPr>
        <w:t xml:space="preserve"> </w:t>
      </w:r>
      <w:r>
        <w:rPr>
          <w:sz w:val="24"/>
        </w:rPr>
        <w:t>seventy-five</w:t>
      </w:r>
      <w:r>
        <w:rPr>
          <w:spacing w:val="-3"/>
          <w:sz w:val="24"/>
        </w:rPr>
        <w:t xml:space="preserve"> </w:t>
      </w:r>
      <w:r>
        <w:rPr>
          <w:sz w:val="24"/>
        </w:rPr>
        <w:t>(75)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gross</w:t>
      </w:r>
      <w:r>
        <w:rPr>
          <w:spacing w:val="-2"/>
          <w:sz w:val="24"/>
        </w:rPr>
        <w:t xml:space="preserve"> </w:t>
      </w:r>
      <w:r>
        <w:rPr>
          <w:sz w:val="24"/>
        </w:rPr>
        <w:t>acreage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dedicated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uses.</w:t>
      </w:r>
    </w:p>
    <w:p w:rsidR="00ED566B" w:rsidRDefault="00443520" w14:paraId="5F984E6C" w14:textId="77777777">
      <w:pPr>
        <w:pStyle w:val="Heading1"/>
        <w:numPr>
          <w:ilvl w:val="3"/>
          <w:numId w:val="1"/>
        </w:numPr>
        <w:tabs>
          <w:tab w:val="left" w:pos="1200"/>
        </w:tabs>
        <w:ind w:left="1200" w:hanging="361"/>
      </w:pPr>
      <w:r>
        <w:t>Mixture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Development.</w:t>
      </w:r>
    </w:p>
    <w:p w:rsidR="00ED566B" w:rsidRDefault="00ED566B" w14:paraId="7105782C" w14:textId="77777777">
      <w:pPr>
        <w:pStyle w:val="BodyText"/>
        <w:spacing w:before="4"/>
        <w:ind w:firstLine="0"/>
        <w:rPr>
          <w:b/>
          <w:sz w:val="20"/>
        </w:rPr>
      </w:pPr>
    </w:p>
    <w:p w:rsidR="00ED566B" w:rsidRDefault="00443520" w14:paraId="79E0223F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left="1919" w:right="195"/>
        <w:rPr>
          <w:sz w:val="24"/>
        </w:rPr>
      </w:pPr>
      <w:r>
        <w:rPr>
          <w:sz w:val="24"/>
        </w:rPr>
        <w:t>A NC development shall feature a minimum fifteen (15) percent allocation of</w:t>
      </w:r>
      <w:r>
        <w:rPr>
          <w:spacing w:val="-52"/>
          <w:sz w:val="24"/>
        </w:rPr>
        <w:t xml:space="preserve"> </w:t>
      </w:r>
      <w:r>
        <w:rPr>
          <w:sz w:val="24"/>
        </w:rPr>
        <w:t>gross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for nonresidential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uses.</w:t>
      </w:r>
    </w:p>
    <w:p w:rsidR="00ED566B" w:rsidRDefault="00443520" w14:paraId="268ECB3E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line="312" w:lineRule="auto"/>
        <w:ind w:left="1919" w:right="524"/>
        <w:rPr>
          <w:sz w:val="24"/>
        </w:rPr>
      </w:pPr>
      <w:r>
        <w:rPr>
          <w:sz w:val="24"/>
        </w:rPr>
        <w:t>Buffers, open space, and stormwater facilities shall not be included in the</w:t>
      </w:r>
      <w:r>
        <w:rPr>
          <w:spacing w:val="-53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required</w:t>
      </w:r>
      <w:r>
        <w:rPr>
          <w:spacing w:val="-2"/>
          <w:sz w:val="24"/>
        </w:rPr>
        <w:t xml:space="preserve"> </w:t>
      </w:r>
      <w:r>
        <w:rPr>
          <w:sz w:val="24"/>
        </w:rPr>
        <w:t>fifteen</w:t>
      </w:r>
      <w:r>
        <w:rPr>
          <w:spacing w:val="-1"/>
          <w:sz w:val="24"/>
        </w:rPr>
        <w:t xml:space="preserve"> </w:t>
      </w:r>
      <w:r>
        <w:rPr>
          <w:sz w:val="24"/>
        </w:rPr>
        <w:t>(15)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-1"/>
          <w:sz w:val="24"/>
        </w:rPr>
        <w:t xml:space="preserve"> </w:t>
      </w:r>
      <w:r>
        <w:rPr>
          <w:sz w:val="24"/>
        </w:rPr>
        <w:t>allocation.</w:t>
      </w:r>
    </w:p>
    <w:p w:rsidR="00ED566B" w:rsidRDefault="00443520" w14:paraId="4F17C2D8" w14:textId="77777777">
      <w:pPr>
        <w:pStyle w:val="ListParagraph"/>
        <w:numPr>
          <w:ilvl w:val="4"/>
          <w:numId w:val="1"/>
        </w:numPr>
        <w:tabs>
          <w:tab w:val="left" w:pos="1920"/>
        </w:tabs>
        <w:ind w:hanging="361"/>
        <w:rPr>
          <w:sz w:val="24"/>
        </w:rPr>
      </w:pP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vertically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horizontally.</w:t>
      </w:r>
    </w:p>
    <w:p w:rsidR="00ED566B" w:rsidRDefault="00ED566B" w14:paraId="5D9AB095" w14:textId="77777777">
      <w:pPr>
        <w:pStyle w:val="BodyText"/>
        <w:spacing w:before="3"/>
        <w:ind w:firstLine="0"/>
        <w:rPr>
          <w:sz w:val="20"/>
        </w:rPr>
      </w:pPr>
    </w:p>
    <w:p w:rsidR="00ED566B" w:rsidRDefault="00443520" w14:paraId="12753559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1" w:line="312" w:lineRule="auto"/>
        <w:ind w:left="1919" w:right="27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1"/>
          <w:sz w:val="24"/>
        </w:rPr>
        <w:t xml:space="preserve"> </w:t>
      </w:r>
      <w:r>
        <w:rPr>
          <w:sz w:val="24"/>
        </w:rPr>
        <w:t>the NC district, a maximum fifty (50) percent of the residential units may be</w:t>
      </w:r>
      <w:r>
        <w:rPr>
          <w:spacing w:val="-52"/>
          <w:sz w:val="24"/>
        </w:rPr>
        <w:t xml:space="preserve"> </w:t>
      </w:r>
      <w:r>
        <w:rPr>
          <w:sz w:val="24"/>
        </w:rPr>
        <w:t>permitted until at least twenty-five (25) percent of the approved non-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1"/>
          <w:sz w:val="24"/>
        </w:rPr>
        <w:t xml:space="preserve"> </w:t>
      </w:r>
      <w:r>
        <w:rPr>
          <w:sz w:val="24"/>
        </w:rPr>
        <w:t>footage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(issue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permit).</w:t>
      </w:r>
    </w:p>
    <w:p w:rsidR="00ED566B" w:rsidRDefault="00443520" w14:paraId="358C5C6B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15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(permit)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:rsidR="00ED566B" w:rsidRDefault="00ED566B" w14:paraId="64C23A7A" w14:textId="77777777">
      <w:pPr>
        <w:rPr>
          <w:sz w:val="24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443520" w14:paraId="0A4A50B6" w14:textId="77777777">
      <w:pPr>
        <w:pStyle w:val="BodyText"/>
        <w:spacing w:before="49"/>
        <w:ind w:left="1920" w:firstLine="0"/>
      </w:pP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(50)</w:t>
      </w:r>
      <w:r>
        <w:rPr>
          <w:spacing w:val="-2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non-residential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footage.</w:t>
      </w:r>
    </w:p>
    <w:p w:rsidR="00ED566B" w:rsidRDefault="00ED566B" w14:paraId="6007094B" w14:textId="77777777">
      <w:pPr>
        <w:pStyle w:val="BodyText"/>
        <w:spacing w:before="4"/>
        <w:ind w:firstLine="0"/>
        <w:rPr>
          <w:sz w:val="20"/>
        </w:rPr>
      </w:pPr>
    </w:p>
    <w:p w:rsidR="00ED566B" w:rsidRDefault="00443520" w14:paraId="08FC5E69" w14:textId="77777777">
      <w:pPr>
        <w:pStyle w:val="ListParagraph"/>
        <w:numPr>
          <w:ilvl w:val="4"/>
          <w:numId w:val="1"/>
        </w:numPr>
        <w:tabs>
          <w:tab w:val="left" w:pos="1920"/>
        </w:tabs>
        <w:spacing w:before="0" w:line="312" w:lineRule="auto"/>
        <w:ind w:left="1919" w:right="1361"/>
        <w:rPr>
          <w:sz w:val="24"/>
        </w:rPr>
      </w:pPr>
      <w:r>
        <w:rPr>
          <w:sz w:val="24"/>
        </w:rPr>
        <w:t>The standards in 3.4.3.D may be modified as part of an approved</w:t>
      </w:r>
      <w:r>
        <w:rPr>
          <w:spacing w:val="-5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 the BOC.</w:t>
      </w:r>
    </w:p>
    <w:p w:rsidR="00ED566B" w:rsidRDefault="00ED566B" w14:paraId="54BEA5A7" w14:textId="77777777">
      <w:pPr>
        <w:pStyle w:val="BodyText"/>
        <w:ind w:firstLine="0"/>
      </w:pPr>
    </w:p>
    <w:p w:rsidR="00ED566B" w:rsidRDefault="00443520" w14:paraId="30E5EAC2" w14:textId="77777777">
      <w:pPr>
        <w:spacing w:before="160"/>
        <w:ind w:left="120"/>
        <w:rPr>
          <w:sz w:val="18"/>
        </w:rPr>
      </w:pPr>
      <w:r>
        <w:rPr>
          <w:sz w:val="18"/>
        </w:rPr>
        <w:t>Table</w:t>
      </w:r>
      <w:r>
        <w:rPr>
          <w:spacing w:val="-2"/>
          <w:sz w:val="18"/>
        </w:rPr>
        <w:t xml:space="preserve"> </w:t>
      </w:r>
      <w:r>
        <w:rPr>
          <w:sz w:val="18"/>
        </w:rPr>
        <w:t>3.4.3.</w:t>
      </w:r>
      <w:r>
        <w:rPr>
          <w:spacing w:val="-2"/>
          <w:sz w:val="18"/>
        </w:rPr>
        <w:t xml:space="preserve"> </w:t>
      </w:r>
      <w:r>
        <w:rPr>
          <w:sz w:val="18"/>
        </w:rPr>
        <w:t>NC</w:t>
      </w:r>
      <w:r>
        <w:rPr>
          <w:spacing w:val="-4"/>
          <w:sz w:val="18"/>
        </w:rPr>
        <w:t xml:space="preserve"> </w:t>
      </w:r>
      <w:r>
        <w:rPr>
          <w:sz w:val="18"/>
        </w:rPr>
        <w:t>District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Standards</w:t>
      </w:r>
    </w:p>
    <w:p w:rsidR="00ED566B" w:rsidRDefault="00ED566B" w14:paraId="7F6BEE50" w14:textId="77777777">
      <w:pPr>
        <w:pStyle w:val="BodyText"/>
        <w:spacing w:before="5"/>
        <w:ind w:firstLine="0"/>
        <w:rPr>
          <w:sz w:val="16"/>
        </w:rPr>
      </w:pPr>
    </w:p>
    <w:tbl>
      <w:tblPr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2429"/>
        <w:gridCol w:w="5221"/>
      </w:tblGrid>
      <w:tr w:rsidR="00ED566B" w14:paraId="5E40EAEC" w14:textId="77777777">
        <w:trPr>
          <w:trHeight w:val="639"/>
        </w:trPr>
        <w:tc>
          <w:tcPr>
            <w:tcW w:w="4053" w:type="dxa"/>
            <w:gridSpan w:val="2"/>
            <w:shd w:val="clear" w:color="auto" w:fill="00AFEF"/>
          </w:tcPr>
          <w:p w:rsidR="00ED566B" w:rsidRDefault="00443520" w14:paraId="6AA26B18" w14:textId="77777777">
            <w:pPr>
              <w:pStyle w:val="TableParagraph"/>
              <w:spacing w:before="175"/>
              <w:ind w:left="1442" w:right="143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STANDARDS</w:t>
            </w:r>
          </w:p>
        </w:tc>
        <w:tc>
          <w:tcPr>
            <w:tcW w:w="5221" w:type="dxa"/>
            <w:shd w:val="clear" w:color="auto" w:fill="00AFEF"/>
          </w:tcPr>
          <w:p w:rsidR="00ED566B" w:rsidRDefault="00443520" w14:paraId="73F3779E" w14:textId="77777777">
            <w:pPr>
              <w:pStyle w:val="TableParagraph"/>
              <w:spacing w:before="175"/>
              <w:ind w:left="1720"/>
              <w:rPr>
                <w:b/>
              </w:rPr>
            </w:pPr>
            <w:r>
              <w:rPr>
                <w:b/>
                <w:color w:val="FFFFFF"/>
              </w:rPr>
              <w:t>NC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REQUIREMENTS</w:t>
            </w:r>
          </w:p>
        </w:tc>
      </w:tr>
      <w:tr w:rsidR="00ED566B" w14:paraId="708B99FC" w14:textId="77777777">
        <w:trPr>
          <w:trHeight w:val="2777"/>
        </w:trPr>
        <w:tc>
          <w:tcPr>
            <w:tcW w:w="405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7B8149C1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9F77224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4E2A0D4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5409F02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B210032" w14:textId="77777777">
            <w:pPr>
              <w:pStyle w:val="TableParagraph"/>
              <w:rPr>
                <w:sz w:val="23"/>
              </w:rPr>
            </w:pPr>
          </w:p>
          <w:p w:rsidR="00ED566B" w:rsidRDefault="00443520" w14:paraId="2C114A4B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</w:p>
        </w:tc>
        <w:tc>
          <w:tcPr>
            <w:tcW w:w="52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2E5BE7B4" w14:textId="77777777">
            <w:pPr>
              <w:pStyle w:val="TableParagraph"/>
              <w:spacing w:before="175"/>
              <w:ind w:left="14"/>
              <w:rPr>
                <w:sz w:val="20"/>
              </w:rPr>
            </w:pPr>
            <w:r>
              <w:rPr>
                <w:sz w:val="20"/>
              </w:rPr>
              <w:t>Max: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</w:p>
          <w:p w:rsidR="00ED566B" w:rsidRDefault="00443520" w14:paraId="16D4B0AC" w14:textId="77777777">
            <w:pPr>
              <w:pStyle w:val="TableParagraph"/>
              <w:spacing w:before="180" w:line="259" w:lineRule="auto"/>
              <w:ind w:left="14" w:right="114"/>
              <w:rPr>
                <w:sz w:val="20"/>
              </w:rPr>
            </w:pPr>
            <w:r>
              <w:rPr>
                <w:sz w:val="20"/>
              </w:rPr>
              <w:t>60’ May Be Permitted If Building Is 100 Feet or Greater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Boundary of District and If an Interior Sprinkler or Fire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Suppression System Is Provided. If No Sprinkler or Fire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Suppression System Is Provided, The Building Shall Not Exceed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35’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Height</w:t>
            </w:r>
          </w:p>
          <w:p w:rsidR="00ED566B" w:rsidRDefault="00443520" w14:paraId="788A6683" w14:textId="77777777">
            <w:pPr>
              <w:pStyle w:val="TableParagraph"/>
              <w:spacing w:before="158" w:line="259" w:lineRule="auto"/>
              <w:ind w:left="14" w:right="305"/>
              <w:rPr>
                <w:sz w:val="20"/>
              </w:rPr>
            </w:pPr>
            <w:r>
              <w:rPr>
                <w:sz w:val="20"/>
              </w:rPr>
              <w:t>Building Heights Above 35’ Require Additional Compatibility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6.2.3.</w:t>
            </w:r>
          </w:p>
        </w:tc>
      </w:tr>
      <w:tr w:rsidR="00ED566B" w14:paraId="52D2F76E" w14:textId="77777777">
        <w:trPr>
          <w:trHeight w:val="609"/>
        </w:trPr>
        <w:tc>
          <w:tcPr>
            <w:tcW w:w="4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369F560D" w14:textId="77777777">
            <w:pPr>
              <w:pStyle w:val="TableParagraph"/>
              <w:spacing w:before="170"/>
              <w:ind w:left="15"/>
              <w:rPr>
                <w:sz w:val="20"/>
              </w:rPr>
            </w:pPr>
            <w:r>
              <w:rPr>
                <w:sz w:val="20"/>
              </w:rPr>
              <w:t>Density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9B51428" w14:textId="77777777">
            <w:pPr>
              <w:pStyle w:val="TableParagraph"/>
              <w:spacing w:before="170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Units/Acre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Right)</w:t>
            </w:r>
          </w:p>
        </w:tc>
      </w:tr>
      <w:tr w:rsidR="00ED566B" w14:paraId="7253EDCE" w14:textId="77777777">
        <w:trPr>
          <w:trHeight w:val="598"/>
        </w:trPr>
        <w:tc>
          <w:tcPr>
            <w:tcW w:w="16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ED566B" w14:paraId="026B19F2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61CF0A5D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5ECD8D7E" w14:textId="77777777">
            <w:pPr>
              <w:pStyle w:val="TableParagraph"/>
              <w:spacing w:before="153" w:line="259" w:lineRule="auto"/>
              <w:ind w:left="15" w:right="12"/>
              <w:rPr>
                <w:sz w:val="20"/>
              </w:rPr>
            </w:pPr>
            <w:r>
              <w:rPr>
                <w:sz w:val="20"/>
              </w:rPr>
              <w:t>Building Placement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(min/max)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0EBA0759" w14:textId="77777777">
            <w:pPr>
              <w:pStyle w:val="TableParagraph"/>
              <w:spacing w:before="159"/>
              <w:ind w:left="14"/>
              <w:rPr>
                <w:sz w:val="20"/>
              </w:rPr>
            </w:pPr>
            <w:r>
              <w:rPr>
                <w:sz w:val="20"/>
              </w:rPr>
              <w:t>Front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*1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11B89C61" w14:textId="77777777">
            <w:pPr>
              <w:pStyle w:val="TableParagraph"/>
              <w:spacing w:before="159"/>
              <w:ind w:left="2012" w:right="1997"/>
              <w:jc w:val="center"/>
              <w:rPr>
                <w:sz w:val="20"/>
              </w:rPr>
            </w:pPr>
            <w:r>
              <w:rPr>
                <w:sz w:val="20"/>
              </w:rPr>
              <w:t>15’/100’</w:t>
            </w:r>
          </w:p>
        </w:tc>
      </w:tr>
      <w:tr w:rsidR="00ED566B" w14:paraId="731CF5F8" w14:textId="77777777">
        <w:trPr>
          <w:trHeight w:val="598"/>
        </w:trPr>
        <w:tc>
          <w:tcPr>
            <w:tcW w:w="1624" w:type="dxa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ED566B" w:rsidRDefault="00ED566B" w14:paraId="18D6FD5C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0AC28047" w14:textId="77777777">
            <w:pPr>
              <w:pStyle w:val="TableParagraph"/>
              <w:spacing w:before="161"/>
              <w:ind w:left="14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*2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62BFCCB4" w14:textId="77777777">
            <w:pPr>
              <w:pStyle w:val="TableParagraph"/>
              <w:spacing w:before="161"/>
              <w:ind w:left="2011" w:right="1997"/>
              <w:jc w:val="center"/>
              <w:rPr>
                <w:sz w:val="20"/>
              </w:rPr>
            </w:pPr>
            <w:r>
              <w:rPr>
                <w:sz w:val="20"/>
              </w:rPr>
              <w:t>10’/50’</w:t>
            </w:r>
          </w:p>
        </w:tc>
      </w:tr>
      <w:tr w:rsidR="00ED566B" w14:paraId="20A0123A" w14:textId="77777777">
        <w:trPr>
          <w:trHeight w:val="599"/>
        </w:trPr>
        <w:tc>
          <w:tcPr>
            <w:tcW w:w="1624" w:type="dxa"/>
            <w:vMerge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 w:rsidR="00ED566B" w:rsidRDefault="00ED566B" w14:paraId="39153078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443520" w14:paraId="7CF12B5B" w14:textId="77777777">
            <w:pPr>
              <w:pStyle w:val="TableParagraph"/>
              <w:spacing w:before="161"/>
              <w:ind w:left="14"/>
              <w:rPr>
                <w:sz w:val="20"/>
              </w:rPr>
            </w:pPr>
            <w:r>
              <w:rPr>
                <w:sz w:val="20"/>
              </w:rPr>
              <w:t>Rear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*3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4B193200" w14:textId="77777777">
            <w:pPr>
              <w:pStyle w:val="TableParagraph"/>
              <w:spacing w:before="161"/>
              <w:ind w:left="2012" w:right="1997"/>
              <w:jc w:val="center"/>
              <w:rPr>
                <w:sz w:val="20"/>
              </w:rPr>
            </w:pPr>
            <w:r>
              <w:rPr>
                <w:sz w:val="20"/>
              </w:rPr>
              <w:t>10’/50</w:t>
            </w:r>
          </w:p>
        </w:tc>
      </w:tr>
      <w:tr w:rsidR="00ED566B" w14:paraId="1A55EFD3" w14:textId="77777777">
        <w:trPr>
          <w:trHeight w:val="612"/>
        </w:trPr>
        <w:tc>
          <w:tcPr>
            <w:tcW w:w="1624" w:type="dxa"/>
            <w:vMerge w:val="restart"/>
          </w:tcPr>
          <w:p w:rsidR="00ED566B" w:rsidRDefault="00ED566B" w14:paraId="37E807F3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B85B6B0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33BE6DB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2B847913" w14:textId="77777777">
            <w:pPr>
              <w:pStyle w:val="TableParagraph"/>
              <w:spacing w:before="8"/>
            </w:pPr>
          </w:p>
          <w:p w:rsidR="00ED566B" w:rsidRDefault="00443520" w14:paraId="14259516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Lot</w:t>
            </w:r>
          </w:p>
        </w:tc>
        <w:tc>
          <w:tcPr>
            <w:tcW w:w="2429" w:type="dxa"/>
          </w:tcPr>
          <w:p w:rsidR="00ED566B" w:rsidRDefault="00443520" w14:paraId="00D535E7" w14:textId="77777777">
            <w:pPr>
              <w:pStyle w:val="TableParagraph"/>
              <w:spacing w:before="174"/>
              <w:ind w:left="17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5221" w:type="dxa"/>
            <w:shd w:val="clear" w:color="auto" w:fill="F1F1F1"/>
          </w:tcPr>
          <w:p w:rsidR="00ED566B" w:rsidRDefault="00443520" w14:paraId="0E818848" w14:textId="77777777">
            <w:pPr>
              <w:pStyle w:val="TableParagraph"/>
              <w:spacing w:before="174"/>
              <w:ind w:left="2415" w:right="2401"/>
              <w:jc w:val="center"/>
              <w:rPr>
                <w:sz w:val="20"/>
              </w:rPr>
            </w:pPr>
            <w:r>
              <w:rPr>
                <w:sz w:val="20"/>
              </w:rPr>
              <w:t>100’</w:t>
            </w:r>
          </w:p>
        </w:tc>
      </w:tr>
      <w:tr w:rsidR="00ED566B" w14:paraId="02B038D1" w14:textId="77777777">
        <w:trPr>
          <w:trHeight w:val="1037"/>
        </w:trPr>
        <w:tc>
          <w:tcPr>
            <w:tcW w:w="1624" w:type="dxa"/>
            <w:vMerge/>
            <w:tcBorders>
              <w:top w:val="nil"/>
            </w:tcBorders>
          </w:tcPr>
          <w:p w:rsidR="00ED566B" w:rsidRDefault="00ED566B" w14:paraId="6DDE436F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bottom w:val="single" w:color="000000" w:sz="6" w:space="0"/>
              <w:right w:val="single" w:color="000000" w:sz="6" w:space="0"/>
            </w:tcBorders>
          </w:tcPr>
          <w:p w:rsidR="00ED566B" w:rsidRDefault="00ED566B" w14:paraId="02CDF05A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318A61AC" w14:textId="77777777">
            <w:pPr>
              <w:pStyle w:val="TableParagraph"/>
              <w:spacing w:before="142"/>
              <w:ind w:left="17"/>
              <w:rPr>
                <w:sz w:val="20"/>
              </w:rPr>
            </w:pPr>
            <w:r>
              <w:rPr>
                <w:sz w:val="20"/>
              </w:rPr>
              <w:t>Width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(Min)</w:t>
            </w:r>
          </w:p>
        </w:tc>
        <w:tc>
          <w:tcPr>
            <w:tcW w:w="52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24D1C713" w14:textId="77777777">
            <w:pPr>
              <w:pStyle w:val="TableParagraph"/>
              <w:spacing w:before="175"/>
              <w:ind w:left="2011" w:right="1997"/>
              <w:jc w:val="center"/>
              <w:rPr>
                <w:sz w:val="20"/>
              </w:rPr>
            </w:pPr>
            <w:r>
              <w:rPr>
                <w:sz w:val="20"/>
              </w:rPr>
              <w:t>50’</w:t>
            </w:r>
          </w:p>
          <w:p w:rsidR="00ED566B" w:rsidRDefault="00443520" w14:paraId="1ECEE83D" w14:textId="77777777">
            <w:pPr>
              <w:pStyle w:val="TableParagraph"/>
              <w:spacing w:before="180"/>
              <w:ind w:left="2012" w:right="1997"/>
              <w:jc w:val="center"/>
              <w:rPr>
                <w:sz w:val="20"/>
              </w:rPr>
            </w:pPr>
            <w:r>
              <w:rPr>
                <w:sz w:val="20"/>
              </w:rPr>
              <w:t>20’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(Attached)</w:t>
            </w:r>
          </w:p>
        </w:tc>
      </w:tr>
      <w:tr w:rsidR="00ED566B" w14:paraId="7345DC20" w14:textId="77777777">
        <w:trPr>
          <w:trHeight w:val="607"/>
        </w:trPr>
        <w:tc>
          <w:tcPr>
            <w:tcW w:w="1624" w:type="dxa"/>
            <w:vMerge/>
            <w:tcBorders>
              <w:top w:val="nil"/>
            </w:tcBorders>
          </w:tcPr>
          <w:p w:rsidR="00ED566B" w:rsidRDefault="00ED566B" w14:paraId="3D80566F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443520" w14:paraId="7F80B61E" w14:textId="77777777">
            <w:pPr>
              <w:pStyle w:val="TableParagraph"/>
              <w:spacing w:before="169"/>
              <w:ind w:left="17"/>
              <w:rPr>
                <w:sz w:val="20"/>
              </w:rPr>
            </w:pPr>
            <w:r>
              <w:rPr>
                <w:sz w:val="20"/>
              </w:rPr>
              <w:t>Coverage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(Max)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07D78CEC" w14:textId="77777777">
            <w:pPr>
              <w:pStyle w:val="TableParagraph"/>
              <w:spacing w:before="169"/>
              <w:ind w:left="2011" w:right="1997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ED566B" w14:paraId="2F1D1846" w14:textId="77777777">
        <w:trPr>
          <w:trHeight w:val="1293"/>
        </w:trPr>
        <w:tc>
          <w:tcPr>
            <w:tcW w:w="162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5A1A9FC6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4A705B5A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36D5F2A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25E8B570" w14:textId="77777777">
            <w:pPr>
              <w:pStyle w:val="TableParagraph"/>
              <w:spacing w:before="145"/>
              <w:ind w:left="15"/>
              <w:rPr>
                <w:sz w:val="20"/>
              </w:rPr>
            </w:pPr>
            <w:r>
              <w:rPr>
                <w:sz w:val="20"/>
              </w:rPr>
              <w:t>Frontage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ED566B" w:rsidRDefault="00ED566B" w14:paraId="6B8541BB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72379E0A" w14:textId="77777777">
            <w:pPr>
              <w:pStyle w:val="TableParagraph"/>
            </w:pPr>
          </w:p>
          <w:p w:rsidR="00ED566B" w:rsidRDefault="00443520" w14:paraId="5AB6D041" w14:textId="77777777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52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326039BC" w14:textId="77777777">
            <w:pPr>
              <w:pStyle w:val="TableParagraph"/>
              <w:spacing w:before="170"/>
              <w:ind w:left="2012" w:right="1996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  <w:p w:rsidR="00ED566B" w:rsidRDefault="00443520" w14:paraId="3093BF42" w14:textId="77777777">
            <w:pPr>
              <w:pStyle w:val="TableParagraph"/>
              <w:spacing w:before="180" w:line="259" w:lineRule="auto"/>
              <w:ind w:left="14" w:right="1085"/>
              <w:rPr>
                <w:sz w:val="20"/>
              </w:rPr>
            </w:pPr>
            <w:r>
              <w:rPr>
                <w:sz w:val="20"/>
              </w:rPr>
              <w:t>Outparcel buildings may be used to meet frontage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ED566B" w14:paraId="00F1072A" w14:textId="77777777">
        <w:trPr>
          <w:trHeight w:val="714"/>
        </w:trPr>
        <w:tc>
          <w:tcPr>
            <w:tcW w:w="1624" w:type="dxa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ED566B" w:rsidRDefault="00ED566B" w14:paraId="0A391258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:rsidR="00ED566B" w:rsidRDefault="00ED566B" w14:paraId="4A817670" w14:textId="77777777">
            <w:pPr>
              <w:pStyle w:val="TableParagraph"/>
              <w:spacing w:before="4"/>
              <w:rPr>
                <w:sz w:val="18"/>
              </w:rPr>
            </w:pPr>
          </w:p>
          <w:p w:rsidR="00ED566B" w:rsidRDefault="00443520" w14:paraId="63A97091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5221" w:type="dxa"/>
            <w:shd w:val="clear" w:color="auto" w:fill="F1F1F1"/>
          </w:tcPr>
          <w:p w:rsidR="00ED566B" w:rsidRDefault="00443520" w14:paraId="76504842" w14:textId="77777777">
            <w:pPr>
              <w:pStyle w:val="TableParagraph"/>
              <w:spacing w:before="13" w:line="259" w:lineRule="auto"/>
              <w:ind w:left="17" w:right="190"/>
              <w:rPr>
                <w:sz w:val="20"/>
              </w:rPr>
            </w:pPr>
            <w:r>
              <w:rPr>
                <w:sz w:val="20"/>
              </w:rPr>
              <w:t>Permitted; Maximum Length: 25' or 75% of Building Frontage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(Whichever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Less)</w:t>
            </w:r>
          </w:p>
        </w:tc>
      </w:tr>
    </w:tbl>
    <w:p w:rsidR="00ED566B" w:rsidRDefault="00ED566B" w14:paraId="39AC7B0C" w14:textId="77777777">
      <w:pPr>
        <w:spacing w:line="259" w:lineRule="auto"/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ED566B" w14:paraId="28F95C52" w14:textId="77777777">
      <w:pPr>
        <w:pStyle w:val="BodyText"/>
        <w:ind w:firstLine="0"/>
        <w:rPr>
          <w:sz w:val="4"/>
        </w:rPr>
      </w:pPr>
    </w:p>
    <w:tbl>
      <w:tblPr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2429"/>
        <w:gridCol w:w="5221"/>
      </w:tblGrid>
      <w:tr w:rsidR="00ED566B" w14:paraId="5B5648EA" w14:textId="77777777">
        <w:trPr>
          <w:trHeight w:val="443"/>
        </w:trPr>
        <w:tc>
          <w:tcPr>
            <w:tcW w:w="1624" w:type="dxa"/>
            <w:vMerge w:val="restart"/>
          </w:tcPr>
          <w:p w:rsidR="00ED566B" w:rsidRDefault="00ED566B" w14:paraId="0157766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FFFFFF" w:sz="12" w:space="0"/>
              <w:right w:val="single" w:color="000000" w:sz="4" w:space="0"/>
            </w:tcBorders>
          </w:tcPr>
          <w:p w:rsidR="00ED566B" w:rsidRDefault="00ED566B" w14:paraId="136530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="00ED566B" w:rsidRDefault="00443520" w14:paraId="2C0BCA22" w14:textId="77777777">
            <w:pPr>
              <w:pStyle w:val="TableParagraph"/>
              <w:spacing w:before="15"/>
              <w:ind w:left="1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AUA Depth: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10'</w:t>
            </w:r>
          </w:p>
        </w:tc>
      </w:tr>
      <w:tr w:rsidR="00ED566B" w14:paraId="131488FE" w14:textId="77777777">
        <w:trPr>
          <w:trHeight w:val="2664"/>
        </w:trPr>
        <w:tc>
          <w:tcPr>
            <w:tcW w:w="1624" w:type="dxa"/>
            <w:vMerge/>
            <w:tcBorders>
              <w:top w:val="nil"/>
            </w:tcBorders>
          </w:tcPr>
          <w:p w:rsidR="00ED566B" w:rsidRDefault="00ED566B" w14:paraId="183810F0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tcBorders>
              <w:top w:val="single" w:color="FFFFFF" w:sz="12" w:space="0"/>
            </w:tcBorders>
          </w:tcPr>
          <w:p w:rsidR="00ED566B" w:rsidRDefault="00ED566B" w14:paraId="39EE93C4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10A7921C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079CEFBA" w14:textId="77777777">
            <w:pPr>
              <w:pStyle w:val="TableParagraph"/>
              <w:rPr>
                <w:sz w:val="19"/>
              </w:rPr>
            </w:pPr>
          </w:p>
          <w:p w:rsidR="00ED566B" w:rsidRDefault="00443520" w14:paraId="2AA564D9" w14:textId="7777777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Encroachments</w:t>
            </w:r>
          </w:p>
          <w:p w:rsidR="00ED566B" w:rsidRDefault="00ED566B" w14:paraId="261AAE1A" w14:textId="77777777">
            <w:pPr>
              <w:pStyle w:val="TableParagraph"/>
              <w:spacing w:before="9"/>
              <w:rPr>
                <w:sz w:val="14"/>
              </w:rPr>
            </w:pPr>
          </w:p>
          <w:p w:rsidR="00ED566B" w:rsidRDefault="00443520" w14:paraId="6895EA0B" w14:textId="77777777">
            <w:pPr>
              <w:pStyle w:val="TableParagraph"/>
              <w:spacing w:line="259" w:lineRule="auto"/>
              <w:ind w:left="14" w:right="450"/>
              <w:rPr>
                <w:sz w:val="20"/>
              </w:rPr>
            </w:pPr>
            <w:r>
              <w:rPr>
                <w:sz w:val="20"/>
              </w:rPr>
              <w:t>(Upper Story Only; Only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Where Clear of 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Utilities)</w:t>
            </w:r>
          </w:p>
        </w:tc>
        <w:tc>
          <w:tcPr>
            <w:tcW w:w="5221" w:type="dxa"/>
            <w:tcBorders>
              <w:top w:val="single" w:color="000000" w:sz="4" w:space="0"/>
            </w:tcBorders>
            <w:shd w:val="clear" w:color="auto" w:fill="F1F1F1"/>
          </w:tcPr>
          <w:p w:rsidR="00ED566B" w:rsidRDefault="00443520" w14:paraId="5A409697" w14:textId="77777777">
            <w:pPr>
              <w:pStyle w:val="TableParagraph"/>
              <w:spacing w:before="5" w:line="417" w:lineRule="auto"/>
              <w:ind w:left="14" w:right="1616"/>
              <w:rPr>
                <w:sz w:val="20"/>
              </w:rPr>
            </w:pPr>
            <w:r>
              <w:rPr>
                <w:sz w:val="20"/>
              </w:rPr>
              <w:t>Maximum Length: 50% of Building Frontage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Encroachment: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6'</w:t>
            </w:r>
          </w:p>
          <w:p w:rsidR="00ED566B" w:rsidRDefault="00443520" w14:paraId="7ADDFC96" w14:textId="77777777">
            <w:pPr>
              <w:pStyle w:val="TableParagraph"/>
              <w:spacing w:line="242" w:lineRule="exact"/>
              <w:ind w:left="14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Clearance: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8'</w:t>
            </w:r>
          </w:p>
          <w:p w:rsidR="00ED566B" w:rsidRDefault="00ED566B" w14:paraId="31300F9D" w14:textId="77777777">
            <w:pPr>
              <w:pStyle w:val="TableParagraph"/>
              <w:spacing w:before="9"/>
              <w:rPr>
                <w:sz w:val="14"/>
              </w:rPr>
            </w:pPr>
          </w:p>
          <w:p w:rsidR="00ED566B" w:rsidRDefault="00443520" w14:paraId="1BD3BD19" w14:textId="7777777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Balconies,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Awnings,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Encroachments</w:t>
            </w:r>
          </w:p>
          <w:p w:rsidR="00ED566B" w:rsidRDefault="00443520" w14:paraId="250A315D" w14:textId="77777777">
            <w:pPr>
              <w:pStyle w:val="TableParagraph"/>
              <w:spacing w:before="179" w:line="259" w:lineRule="auto"/>
              <w:ind w:left="14" w:right="62"/>
              <w:rPr>
                <w:sz w:val="20"/>
              </w:rPr>
            </w:pPr>
            <w:r>
              <w:rPr>
                <w:sz w:val="20"/>
              </w:rPr>
              <w:t>Encroachments Are Only Permitted with Written Authorization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from the Town, NCDOT, and/or Any Other Appropriate 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Easement/Ownership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</w:p>
        </w:tc>
      </w:tr>
      <w:tr w:rsidR="00ED566B" w14:paraId="2E155629" w14:textId="77777777">
        <w:trPr>
          <w:trHeight w:val="1126"/>
        </w:trPr>
        <w:tc>
          <w:tcPr>
            <w:tcW w:w="1624" w:type="dxa"/>
            <w:vMerge/>
            <w:tcBorders>
              <w:top w:val="nil"/>
            </w:tcBorders>
          </w:tcPr>
          <w:p w:rsidR="00ED566B" w:rsidRDefault="00ED566B" w14:paraId="15D82156" w14:textId="7777777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:rsidR="00ED566B" w:rsidRDefault="00ED566B" w14:paraId="1F83A867" w14:textId="77777777">
            <w:pPr>
              <w:pStyle w:val="TableParagraph"/>
              <w:rPr>
                <w:sz w:val="20"/>
              </w:rPr>
            </w:pPr>
          </w:p>
          <w:p w:rsidR="00ED566B" w:rsidRDefault="00443520" w14:paraId="18E027D3" w14:textId="77777777">
            <w:pPr>
              <w:pStyle w:val="TableParagraph"/>
              <w:spacing w:before="179"/>
              <w:ind w:left="14"/>
              <w:rPr>
                <w:sz w:val="20"/>
              </w:rPr>
            </w:pPr>
            <w:r>
              <w:rPr>
                <w:sz w:val="20"/>
              </w:rPr>
              <w:t>Entrances</w:t>
            </w:r>
          </w:p>
        </w:tc>
        <w:tc>
          <w:tcPr>
            <w:tcW w:w="5221" w:type="dxa"/>
            <w:shd w:val="clear" w:color="auto" w:fill="F1F1F1"/>
          </w:tcPr>
          <w:p w:rsidR="00ED566B" w:rsidRDefault="00443520" w14:paraId="6A648A2A" w14:textId="77777777">
            <w:pPr>
              <w:pStyle w:val="TableParagraph"/>
              <w:spacing w:before="161" w:line="259" w:lineRule="auto"/>
              <w:ind w:left="14" w:right="420"/>
              <w:rPr>
                <w:sz w:val="20"/>
              </w:rPr>
            </w:pPr>
            <w:r>
              <w:rPr>
                <w:sz w:val="20"/>
              </w:rPr>
              <w:t>Front (Primary Street-Facing); Corner Lots May Orient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Entrances to The Corner or Provide an Additional Entrance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 Secondary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Street)</w:t>
            </w:r>
          </w:p>
        </w:tc>
      </w:tr>
      <w:tr w:rsidR="00ED566B" w14:paraId="74F328BB" w14:textId="77777777">
        <w:trPr>
          <w:trHeight w:val="1295"/>
        </w:trPr>
        <w:tc>
          <w:tcPr>
            <w:tcW w:w="40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D566B" w:rsidRDefault="00ED566B" w14:paraId="039721C3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57F6F886" w14:textId="77777777">
            <w:pPr>
              <w:pStyle w:val="TableParagraph"/>
              <w:spacing w:before="6"/>
              <w:rPr>
                <w:sz w:val="15"/>
              </w:rPr>
            </w:pPr>
          </w:p>
          <w:p w:rsidR="00ED566B" w:rsidRDefault="00443520" w14:paraId="38A91FD8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Landscaping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</w:tc>
        <w:tc>
          <w:tcPr>
            <w:tcW w:w="52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 w:rsidR="00ED566B" w:rsidRDefault="00443520" w14:paraId="4B378247" w14:textId="77777777">
            <w:pPr>
              <w:pStyle w:val="TableParagraph"/>
              <w:spacing w:before="169" w:line="259" w:lineRule="auto"/>
              <w:ind w:left="2" w:right="214"/>
              <w:rPr>
                <w:sz w:val="20"/>
              </w:rPr>
            </w:pPr>
            <w:r>
              <w:rPr>
                <w:sz w:val="20"/>
              </w:rPr>
              <w:t>Property Perimeter, Parking Perimeter and Vehicle Use Areas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Areas; 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Plantings</w:t>
            </w:r>
          </w:p>
          <w:p w:rsidR="00ED566B" w:rsidRDefault="00443520" w14:paraId="2B8DAB58" w14:textId="77777777">
            <w:pPr>
              <w:pStyle w:val="TableParagraph"/>
              <w:spacing w:before="160"/>
              <w:ind w:left="17"/>
              <w:rPr>
                <w:sz w:val="20"/>
              </w:rPr>
            </w:pPr>
            <w:r>
              <w:rPr>
                <w:sz w:val="20"/>
              </w:rPr>
              <w:t>Permitted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Square,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</w:p>
        </w:tc>
      </w:tr>
      <w:tr w:rsidR="00ED566B" w14:paraId="6A224F4F" w14:textId="77777777">
        <w:trPr>
          <w:trHeight w:val="639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2F6E7F00" w14:textId="77777777">
            <w:pPr>
              <w:pStyle w:val="TableParagraph"/>
              <w:spacing w:before="174"/>
              <w:ind w:left="17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ED566B" w14:paraId="3D0B00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66B" w14:paraId="0750FD60" w14:textId="77777777">
        <w:trPr>
          <w:trHeight w:val="876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41497B37" w14:textId="77777777">
            <w:pPr>
              <w:pStyle w:val="TableParagraph"/>
              <w:spacing w:before="2"/>
              <w:rPr>
                <w:sz w:val="25"/>
              </w:rPr>
            </w:pPr>
          </w:p>
          <w:p w:rsidR="00ED566B" w:rsidRDefault="00443520" w14:paraId="3B08CDF0" w14:textId="77777777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5BD14BAC" w14:textId="77777777">
            <w:pPr>
              <w:pStyle w:val="TableParagraph"/>
              <w:spacing w:before="175" w:line="259" w:lineRule="auto"/>
              <w:ind w:left="14" w:right="39"/>
              <w:rPr>
                <w:sz w:val="20"/>
              </w:rPr>
            </w:pPr>
            <w:r>
              <w:rPr>
                <w:sz w:val="20"/>
              </w:rPr>
              <w:t>Blank Walls Not Permitted Facing Any Public Street Frontage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Mixed-Use Zoning District</w:t>
            </w:r>
          </w:p>
        </w:tc>
      </w:tr>
      <w:tr w:rsidR="00ED566B" w14:paraId="1EB4348E" w14:textId="77777777">
        <w:trPr>
          <w:trHeight w:val="1987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4914F0F7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436D0A33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492D1188" w14:textId="77777777">
            <w:pPr>
              <w:pStyle w:val="TableParagraph"/>
              <w:spacing w:before="10"/>
              <w:rPr>
                <w:sz w:val="19"/>
              </w:rPr>
            </w:pPr>
          </w:p>
          <w:p w:rsidR="00ED566B" w:rsidRDefault="00443520" w14:paraId="6106616D" w14:textId="77777777">
            <w:pPr>
              <w:pStyle w:val="TableParagraph"/>
              <w:spacing w:line="259" w:lineRule="auto"/>
              <w:ind w:left="17" w:right="314"/>
              <w:rPr>
                <w:sz w:val="20"/>
              </w:rPr>
            </w:pPr>
            <w:r>
              <w:rPr>
                <w:sz w:val="20"/>
              </w:rPr>
              <w:t>Maximum Single-Use/Building Size (Excluding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 Structures)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4CD47654" w14:textId="77777777">
            <w:pPr>
              <w:pStyle w:val="TableParagraph"/>
              <w:spacing w:before="175"/>
              <w:ind w:left="14"/>
              <w:rPr>
                <w:sz w:val="20"/>
              </w:rPr>
            </w:pPr>
            <w:r>
              <w:rPr>
                <w:sz w:val="20"/>
              </w:rPr>
              <w:t>25,000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</w:p>
          <w:p w:rsidR="00ED566B" w:rsidRDefault="00443520" w14:paraId="0DCC454B" w14:textId="77777777">
            <w:pPr>
              <w:pStyle w:val="TableParagraph"/>
              <w:spacing w:before="180" w:line="259" w:lineRule="auto"/>
              <w:ind w:left="14" w:right="46"/>
              <w:rPr>
                <w:sz w:val="20"/>
              </w:rPr>
            </w:pPr>
            <w:r>
              <w:rPr>
                <w:sz w:val="20"/>
              </w:rPr>
              <w:t>Maximum Single-Use Size May Increased If Approved as Part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BOC.</w:t>
            </w:r>
          </w:p>
          <w:p w:rsidR="00ED566B" w:rsidRDefault="00443520" w14:paraId="708AFA60" w14:textId="77777777">
            <w:pPr>
              <w:pStyle w:val="TableParagraph"/>
              <w:spacing w:before="160" w:line="259" w:lineRule="auto"/>
              <w:ind w:left="14" w:right="321"/>
              <w:rPr>
                <w:sz w:val="20"/>
              </w:rPr>
            </w:pPr>
            <w:r>
              <w:rPr>
                <w:sz w:val="20"/>
              </w:rPr>
              <w:t>No Size Limits for Mixed-Use Buildings; Only Commercial 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</w:p>
        </w:tc>
      </w:tr>
      <w:tr w:rsidR="00ED566B" w14:paraId="7AD0328C" w14:textId="77777777">
        <w:trPr>
          <w:trHeight w:val="1300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0250F2D9" w14:textId="77777777">
            <w:pPr>
              <w:pStyle w:val="TableParagraph"/>
              <w:rPr>
                <w:sz w:val="20"/>
              </w:rPr>
            </w:pPr>
          </w:p>
          <w:p w:rsidR="00ED566B" w:rsidRDefault="00ED566B" w14:paraId="76811857" w14:textId="77777777">
            <w:pPr>
              <w:pStyle w:val="TableParagraph"/>
              <w:spacing w:before="5"/>
            </w:pPr>
          </w:p>
          <w:p w:rsidR="00ED566B" w:rsidRDefault="00443520" w14:paraId="518FB393" w14:textId="77777777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10E8E373" w14:textId="77777777">
            <w:pPr>
              <w:pStyle w:val="TableParagraph"/>
              <w:spacing w:before="175" w:line="259" w:lineRule="auto"/>
              <w:ind w:left="14" w:right="105"/>
              <w:rPr>
                <w:sz w:val="20"/>
              </w:rPr>
            </w:pPr>
            <w:r>
              <w:rPr>
                <w:sz w:val="20"/>
              </w:rPr>
              <w:t>Maximum 50 Square Feet Blank Wall Area Or 15% Of the Total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</w:p>
          <w:p w:rsidR="00ED566B" w:rsidRDefault="00443520" w14:paraId="516A6C79" w14:textId="77777777">
            <w:pPr>
              <w:pStyle w:val="TableParagraph"/>
              <w:spacing w:before="159"/>
              <w:ind w:left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</w:p>
        </w:tc>
      </w:tr>
      <w:tr w:rsidR="00ED566B" w14:paraId="5A4A0C90" w14:textId="77777777">
        <w:trPr>
          <w:trHeight w:val="835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ED566B" w14:paraId="203027D6" w14:textId="77777777">
            <w:pPr>
              <w:pStyle w:val="TableParagraph"/>
              <w:spacing w:before="10"/>
              <w:rPr>
                <w:sz w:val="21"/>
              </w:rPr>
            </w:pPr>
          </w:p>
          <w:p w:rsidR="00ED566B" w:rsidRDefault="00443520" w14:paraId="727503B2" w14:textId="22ACF233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Transparency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del w:author="Unknown" w:id="11" w16du:dateUtc="2025-03-27T12:35:00Z">
              <w:r w:rsidDel="00D6385D">
                <w:rPr>
                  <w:sz w:val="20"/>
                </w:rPr>
                <w:delText>(</w:delText>
              </w:r>
            </w:del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del w:author="Unknown" w:id="12" w16du:dateUtc="2025-03-27T12:35:00Z">
              <w:r w:rsidDel="00D6385D">
                <w:rPr>
                  <w:sz w:val="20"/>
                </w:rPr>
                <w:delText>)</w:delText>
              </w:r>
            </w:del>
            <w:ins w:author="Unknown" w:id="13" w16du:dateUtc="2025-03-27T12:35:00Z">
              <w:r w:rsidR="00D6385D">
                <w:rPr>
                  <w:sz w:val="20"/>
                </w:rPr>
                <w:t xml:space="preserve"> (Excluding </w:t>
              </w:r>
            </w:ins>
            <w:ins w:author="Unknown" w:id="14" w16du:dateUtc="2025-06-18T12:33:00Z">
              <w:r w:rsidR="00661DD5">
                <w:rPr>
                  <w:sz w:val="20"/>
                </w:rPr>
                <w:t>Multifamily</w:t>
              </w:r>
            </w:ins>
            <w:ins w:author="Unknown" w:id="15" w16du:dateUtc="2025-03-27T12:35:00Z">
              <w:r w:rsidR="00D6385D">
                <w:rPr>
                  <w:sz w:val="20"/>
                </w:rPr>
                <w:t xml:space="preserve"> Only Structures)</w:t>
              </w:r>
            </w:ins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0E1BC465" w14:textId="77777777">
            <w:pPr>
              <w:pStyle w:val="TableParagraph"/>
              <w:spacing w:before="135" w:line="259" w:lineRule="auto"/>
              <w:ind w:left="14" w:right="268"/>
              <w:rPr>
                <w:sz w:val="20"/>
              </w:rPr>
            </w:pPr>
            <w:r>
              <w:rPr>
                <w:sz w:val="20"/>
              </w:rPr>
              <w:t>40% Transparency on First Story, 35% Transparency for Each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ED566B" w14:paraId="408C0CEE" w14:textId="77777777">
        <w:trPr>
          <w:trHeight w:val="613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65D0E127" w14:textId="77777777">
            <w:pPr>
              <w:pStyle w:val="TableParagraph"/>
              <w:spacing w:before="175"/>
              <w:ind w:left="17"/>
              <w:rPr>
                <w:sz w:val="20"/>
              </w:rPr>
            </w:pPr>
            <w:r>
              <w:rPr>
                <w:sz w:val="20"/>
              </w:rPr>
              <w:t>Drive-Through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195A8424" w14:textId="77777777">
            <w:pPr>
              <w:pStyle w:val="TableParagraph"/>
              <w:spacing w:before="175"/>
              <w:ind w:left="14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</w:tc>
      </w:tr>
      <w:tr w:rsidR="00ED566B" w14:paraId="143FFB64" w14:textId="77777777">
        <w:trPr>
          <w:trHeight w:val="614"/>
        </w:trPr>
        <w:tc>
          <w:tcPr>
            <w:tcW w:w="4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ED566B" w:rsidRDefault="00443520" w14:paraId="57D8D49C" w14:textId="77777777">
            <w:pPr>
              <w:pStyle w:val="TableParagraph"/>
              <w:spacing w:before="175"/>
              <w:ind w:left="1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522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1F1F1"/>
          </w:tcPr>
          <w:p w:rsidR="00ED566B" w:rsidRDefault="00443520" w14:paraId="34614FD2" w14:textId="77777777">
            <w:pPr>
              <w:pStyle w:val="TableParagraph"/>
              <w:spacing w:before="175"/>
              <w:ind w:left="14"/>
              <w:rPr>
                <w:sz w:val="20"/>
              </w:rPr>
            </w:pPr>
            <w:r>
              <w:rPr>
                <w:sz w:val="20"/>
              </w:rPr>
              <w:t>Drive-Throughs</w:t>
            </w:r>
          </w:p>
        </w:tc>
      </w:tr>
    </w:tbl>
    <w:p w:rsidR="00ED566B" w:rsidRDefault="00ED566B" w14:paraId="759BE578" w14:textId="77777777">
      <w:pPr>
        <w:rPr>
          <w:sz w:val="20"/>
        </w:rPr>
        <w:sectPr w:rsidR="00ED566B">
          <w:pgSz w:w="12240" w:h="15840"/>
          <w:pgMar w:top="1380" w:right="1320" w:bottom="1520" w:left="1320" w:header="713" w:footer="1332" w:gutter="0"/>
          <w:cols w:space="720"/>
        </w:sectPr>
      </w:pPr>
    </w:p>
    <w:p w:rsidR="00ED566B" w:rsidRDefault="00ED566B" w14:paraId="78BF2AFF" w14:textId="77777777">
      <w:pPr>
        <w:pStyle w:val="BodyText"/>
        <w:ind w:firstLine="0"/>
        <w:rPr>
          <w:sz w:val="4"/>
        </w:rPr>
      </w:pPr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221"/>
      </w:tblGrid>
      <w:tr w:rsidR="00ED566B" w14:paraId="116C7E7C" w14:textId="77777777">
        <w:trPr>
          <w:trHeight w:val="1140"/>
        </w:trPr>
        <w:tc>
          <w:tcPr>
            <w:tcW w:w="4052" w:type="dxa"/>
            <w:tcBorders>
              <w:right w:val="single" w:color="000000" w:sz="6" w:space="0"/>
            </w:tcBorders>
          </w:tcPr>
          <w:p w:rsidR="00ED566B" w:rsidRDefault="00ED566B" w14:paraId="58E162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599E479D" w14:textId="77777777">
            <w:pPr>
              <w:pStyle w:val="TableParagraph"/>
              <w:spacing w:before="15" w:line="259" w:lineRule="auto"/>
              <w:ind w:left="13" w:right="374"/>
              <w:rPr>
                <w:sz w:val="20"/>
              </w:rPr>
            </w:pPr>
            <w:r>
              <w:rPr>
                <w:sz w:val="20"/>
              </w:rPr>
              <w:t>Parking Areas (Excluding On-Street Parking) Fronting Public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Streets</w:t>
            </w:r>
          </w:p>
          <w:p w:rsidR="00ED566B" w:rsidRDefault="00443520" w14:paraId="282E407B" w14:textId="77777777">
            <w:pPr>
              <w:pStyle w:val="TableParagraph"/>
              <w:spacing w:before="160"/>
              <w:ind w:left="1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ED566B" w14:paraId="706CF2A6" w14:textId="77777777">
        <w:trPr>
          <w:trHeight w:val="876"/>
        </w:trPr>
        <w:tc>
          <w:tcPr>
            <w:tcW w:w="4052" w:type="dxa"/>
            <w:tcBorders>
              <w:right w:val="single" w:color="000000" w:sz="6" w:space="0"/>
            </w:tcBorders>
          </w:tcPr>
          <w:p w:rsidR="00ED566B" w:rsidRDefault="00ED566B" w14:paraId="0A3D1FAF" w14:textId="77777777">
            <w:pPr>
              <w:pStyle w:val="TableParagraph"/>
              <w:spacing w:before="1"/>
              <w:rPr>
                <w:sz w:val="25"/>
              </w:rPr>
            </w:pPr>
          </w:p>
          <w:p w:rsidR="00ED566B" w:rsidRDefault="00443520" w14:paraId="65F53EBC" w14:textId="7777777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Rooflines</w:t>
            </w:r>
          </w:p>
        </w:tc>
        <w:tc>
          <w:tcPr>
            <w:tcW w:w="5221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1F1F1"/>
          </w:tcPr>
          <w:p w:rsidR="00ED566B" w:rsidRDefault="00443520" w14:paraId="0C749B0D" w14:textId="77777777">
            <w:pPr>
              <w:pStyle w:val="TableParagraph"/>
              <w:spacing w:before="175" w:line="259" w:lineRule="auto"/>
              <w:ind w:left="13" w:right="66"/>
              <w:rPr>
                <w:sz w:val="20"/>
              </w:rPr>
            </w:pPr>
            <w:r>
              <w:rPr>
                <w:sz w:val="20"/>
              </w:rPr>
              <w:t>Only Flat and Gable Roofs Are Permitted; Parapets May Extend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36"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Roofline;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Mansard Roofs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Prohibited</w:t>
            </w:r>
          </w:p>
        </w:tc>
      </w:tr>
      <w:tr w:rsidR="00ED566B" w14:paraId="74618666" w14:textId="77777777">
        <w:trPr>
          <w:trHeight w:val="2306"/>
        </w:trPr>
        <w:tc>
          <w:tcPr>
            <w:tcW w:w="9273" w:type="dxa"/>
            <w:gridSpan w:val="2"/>
            <w:tcBorders>
              <w:right w:val="single" w:color="000000" w:sz="6" w:space="0"/>
            </w:tcBorders>
          </w:tcPr>
          <w:p w:rsidR="00ED566B" w:rsidRDefault="00443520" w14:paraId="1EA5BB99" w14:textId="77777777">
            <w:pPr>
              <w:pStyle w:val="TableParagraph"/>
              <w:spacing w:before="175"/>
              <w:ind w:left="15"/>
              <w:rPr>
                <w:sz w:val="20"/>
              </w:rPr>
            </w:pPr>
            <w:r>
              <w:rPr>
                <w:sz w:val="20"/>
                <w:u w:val="single"/>
              </w:rPr>
              <w:t>Notes</w:t>
            </w:r>
            <w:r>
              <w:rPr>
                <w:sz w:val="20"/>
              </w:rPr>
              <w:t>:</w:t>
            </w:r>
          </w:p>
          <w:p w:rsidR="00ED566B" w:rsidRDefault="00443520" w14:paraId="571AA8A2" w14:textId="77777777">
            <w:pPr>
              <w:pStyle w:val="TableParagraph"/>
              <w:spacing w:before="175"/>
              <w:ind w:left="15"/>
              <w:rPr>
                <w:sz w:val="20"/>
              </w:rPr>
            </w:pPr>
            <w:r>
              <w:rPr>
                <w:position w:val="8"/>
                <w:sz w:val="16"/>
              </w:rPr>
              <w:t>*1</w:t>
            </w:r>
            <w:r>
              <w:rPr>
                <w:spacing w:val="-3"/>
                <w:position w:val="8"/>
                <w:sz w:val="16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  <w:p w:rsidR="00ED566B" w:rsidRDefault="00443520" w14:paraId="34C436B4" w14:textId="77777777">
            <w:pPr>
              <w:pStyle w:val="TableParagraph"/>
              <w:spacing w:before="190" w:line="273" w:lineRule="auto"/>
              <w:ind w:left="15" w:right="1044"/>
              <w:rPr>
                <w:sz w:val="20"/>
              </w:rPr>
            </w:pPr>
            <w:r>
              <w:rPr>
                <w:position w:val="8"/>
                <w:sz w:val="16"/>
              </w:rPr>
              <w:t xml:space="preserve">*2 </w:t>
            </w:r>
            <w:r>
              <w:rPr>
                <w:sz w:val="20"/>
              </w:rPr>
              <w:t>44’ may be permitted to accommodate those lots without access to an alley or shared driveway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accommodate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driveway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 rear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serving parking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provided.</w:t>
            </w:r>
          </w:p>
          <w:p w:rsidR="00ED566B" w:rsidRDefault="00443520" w14:paraId="667367C9" w14:textId="77777777">
            <w:pPr>
              <w:pStyle w:val="TableParagraph"/>
              <w:spacing w:before="141"/>
              <w:ind w:left="15"/>
              <w:rPr>
                <w:sz w:val="20"/>
              </w:rPr>
            </w:pPr>
            <w:r>
              <w:rPr>
                <w:spacing w:val="-1"/>
                <w:position w:val="8"/>
                <w:sz w:val="16"/>
              </w:rPr>
              <w:t>*3</w:t>
            </w:r>
            <w:r>
              <w:rPr>
                <w:spacing w:val="-8"/>
                <w:position w:val="8"/>
                <w:sz w:val="16"/>
              </w:rPr>
              <w:t xml:space="preserve"> </w:t>
            </w:r>
            <w:r>
              <w:rPr>
                <w:spacing w:val="-1"/>
                <w:sz w:val="20"/>
              </w:rPr>
              <w:t>Except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where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served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parking, not </w:t>
            </w:r>
            <w:r>
              <w:rPr>
                <w:sz w:val="20"/>
              </w:rPr>
              <w:t>to exceed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 accommodates required buffering.</w:t>
            </w:r>
          </w:p>
        </w:tc>
      </w:tr>
    </w:tbl>
    <w:p w:rsidR="00ED566B" w:rsidRDefault="00ED566B" w14:paraId="5C6DE4F9" w14:textId="77777777">
      <w:pPr>
        <w:pStyle w:val="BodyText"/>
        <w:ind w:firstLine="0"/>
        <w:rPr>
          <w:sz w:val="20"/>
        </w:rPr>
      </w:pPr>
    </w:p>
    <w:p w:rsidR="00ED566B" w:rsidRDefault="00ED566B" w14:paraId="7EF61046" w14:textId="77777777">
      <w:pPr>
        <w:pStyle w:val="BodyText"/>
        <w:ind w:firstLine="0"/>
        <w:rPr>
          <w:sz w:val="20"/>
        </w:rPr>
      </w:pPr>
    </w:p>
    <w:p w:rsidR="00ED566B" w:rsidRDefault="00ED566B" w14:paraId="40DB5C3E" w14:textId="77777777">
      <w:pPr>
        <w:pStyle w:val="BodyText"/>
        <w:ind w:firstLine="0"/>
        <w:rPr>
          <w:sz w:val="20"/>
        </w:rPr>
      </w:pPr>
    </w:p>
    <w:p w:rsidR="00ED566B" w:rsidRDefault="00ED566B" w14:paraId="3A6E9875" w14:textId="77777777">
      <w:pPr>
        <w:pStyle w:val="BodyText"/>
        <w:spacing w:before="8"/>
        <w:ind w:firstLine="0"/>
        <w:rPr>
          <w:sz w:val="19"/>
        </w:rPr>
      </w:pPr>
    </w:p>
    <w:p w:rsidR="00ED566B" w:rsidRDefault="00443520" w14:paraId="3FDB837D" w14:textId="77777777">
      <w:pPr>
        <w:spacing w:before="36"/>
        <w:ind w:left="120"/>
        <w:rPr>
          <w:rFonts w:ascii="Calibri Light"/>
          <w:sz w:val="32"/>
        </w:rPr>
      </w:pPr>
      <w:r>
        <w:rPr>
          <w:rFonts w:ascii="Calibri Light"/>
          <w:color w:val="1F3762"/>
          <w:sz w:val="32"/>
          <w:u w:val="single" w:color="1F3762"/>
        </w:rPr>
        <w:t>3.5.</w:t>
      </w:r>
      <w:r>
        <w:rPr>
          <w:rFonts w:ascii="Calibri Light"/>
          <w:color w:val="1F3762"/>
          <w:spacing w:val="-3"/>
          <w:sz w:val="32"/>
          <w:u w:val="single" w:color="1F3762"/>
        </w:rPr>
        <w:t xml:space="preserve"> </w:t>
      </w:r>
      <w:r>
        <w:rPr>
          <w:rFonts w:ascii="Calibri Light"/>
          <w:color w:val="1F3762"/>
          <w:sz w:val="32"/>
          <w:u w:val="single" w:color="1F3762"/>
        </w:rPr>
        <w:t>INACTIVE</w:t>
      </w:r>
      <w:r>
        <w:rPr>
          <w:rFonts w:ascii="Calibri Light"/>
          <w:color w:val="1F3762"/>
          <w:spacing w:val="-3"/>
          <w:sz w:val="32"/>
          <w:u w:val="single" w:color="1F3762"/>
        </w:rPr>
        <w:t xml:space="preserve"> </w:t>
      </w:r>
      <w:r>
        <w:rPr>
          <w:rFonts w:ascii="Calibri Light"/>
          <w:color w:val="1F3762"/>
          <w:sz w:val="32"/>
          <w:u w:val="single" w:color="1F3762"/>
        </w:rPr>
        <w:t>DISTRICTS</w:t>
      </w:r>
    </w:p>
    <w:p w:rsidR="00ED566B" w:rsidRDefault="00443520" w14:paraId="63503B15" w14:textId="77777777">
      <w:pPr>
        <w:pStyle w:val="BodyText"/>
        <w:spacing w:before="30" w:line="312" w:lineRule="auto"/>
        <w:ind w:left="839" w:right="315"/>
      </w:pPr>
      <w:r>
        <w:t>A.</w:t>
      </w:r>
      <w:r>
        <w:rPr>
          <w:spacing w:val="1"/>
        </w:rPr>
        <w:t xml:space="preserve"> </w:t>
      </w:r>
      <w:r>
        <w:rPr>
          <w:b/>
        </w:rPr>
        <w:t>Inactive Districts</w:t>
      </w:r>
      <w:r>
        <w:t>. Planned Unit Development (PUD) zoning district is retired with</w:t>
      </w:r>
      <w:r>
        <w:rPr>
          <w:spacing w:val="1"/>
        </w:rPr>
        <w:t xml:space="preserve"> </w:t>
      </w:r>
      <w:r>
        <w:t>adoption of the Land Development Ordinance (LDO). Under the provisions of this LDO,</w:t>
      </w:r>
      <w:r>
        <w:rPr>
          <w:spacing w:val="-52"/>
        </w:rPr>
        <w:t xml:space="preserve"> </w:t>
      </w:r>
      <w:r>
        <w:t>no new zoning map amendment applications will be accepted for the Planned Unit</w:t>
      </w:r>
      <w:r>
        <w:rPr>
          <w:spacing w:val="1"/>
        </w:rPr>
        <w:t xml:space="preserve"> </w:t>
      </w:r>
      <w:r>
        <w:t>Development (PUD) zoning district. However, properties or parcel assemblages</w:t>
      </w:r>
      <w:r>
        <w:rPr>
          <w:spacing w:val="1"/>
        </w:rPr>
        <w:t xml:space="preserve"> </w:t>
      </w:r>
      <w:r>
        <w:t>governed by this pre-existing zoning classification may continue to be developed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the regulations</w:t>
      </w:r>
      <w:r>
        <w:rPr>
          <w:spacing w:val="-2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PUD.</w:t>
      </w:r>
    </w:p>
    <w:sectPr w:rsidR="00ED566B">
      <w:pgSz w:w="12240" w:h="15840"/>
      <w:pgMar w:top="1380" w:right="1320" w:bottom="1520" w:left="1320" w:header="713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520" w:rsidRDefault="00443520" w14:paraId="31EAD8F3" w14:textId="77777777">
      <w:r>
        <w:separator/>
      </w:r>
    </w:p>
  </w:endnote>
  <w:endnote w:type="continuationSeparator" w:id="0">
    <w:p w:rsidR="00443520" w:rsidRDefault="00443520" w14:paraId="0632BB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8E4" w:rsidRDefault="00CB08E4" w14:paraId="3578A770" w14:textId="77777777">
    <w:pPr>
      <w:pStyle w:val="Footer"/>
    </w:pPr>
  </w:p>
</w:ftr>
</file>

<file path=word/footer2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66B" w:rsidP="00565A56" w:rsidRDefault="00565A56" w14:paraId="6322B10C" w14:textId="433A54C2">
    <w:pPr>
      <w:pStyle w:val="Footer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141376" behindDoc="1" locked="0" layoutInCell="1" allowOverlap="1" wp14:editId="24BF6CF2" wp14:anchorId="0689E2C7">
              <wp:simplePos x="0" y="0"/>
              <wp:positionH relativeFrom="page">
                <wp:posOffset>914400</wp:posOffset>
              </wp:positionH>
              <wp:positionV relativeFrom="page">
                <wp:posOffset>9034780</wp:posOffset>
              </wp:positionV>
              <wp:extent cx="5943600" cy="73660"/>
              <wp:effectExtent l="0" t="0" r="0" b="2540"/>
              <wp:wrapNone/>
              <wp:docPr id="746300596" name="docshape3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73660"/>
                      </a:xfrm>
                      <a:custGeom>
                        <a:avLst/>
                        <a:gdLst>
                          <a:gd name="T0" fmla="+- 0 10800 1440"/>
                          <a:gd name="T1" fmla="*/ T0 w 9360"/>
                          <a:gd name="T2" fmla="+- 0 14228 14228"/>
                          <a:gd name="T3" fmla="*/ 14228 h 116"/>
                          <a:gd name="T4" fmla="+- 0 6126 1440"/>
                          <a:gd name="T5" fmla="*/ T4 w 9360"/>
                          <a:gd name="T6" fmla="+- 0 14228 14228"/>
                          <a:gd name="T7" fmla="*/ 14228 h 116"/>
                          <a:gd name="T8" fmla="+- 0 1440 1440"/>
                          <a:gd name="T9" fmla="*/ T8 w 9360"/>
                          <a:gd name="T10" fmla="+- 0 14228 14228"/>
                          <a:gd name="T11" fmla="*/ 14228 h 116"/>
                          <a:gd name="T12" fmla="+- 0 1440 1440"/>
                          <a:gd name="T13" fmla="*/ T12 w 9360"/>
                          <a:gd name="T14" fmla="+- 0 14344 14228"/>
                          <a:gd name="T15" fmla="*/ 14344 h 116"/>
                          <a:gd name="T16" fmla="+- 0 6126 1440"/>
                          <a:gd name="T17" fmla="*/ T16 w 9360"/>
                          <a:gd name="T18" fmla="+- 0 14344 14228"/>
                          <a:gd name="T19" fmla="*/ 14344 h 116"/>
                          <a:gd name="T20" fmla="+- 0 10800 1440"/>
                          <a:gd name="T21" fmla="*/ T20 w 9360"/>
                          <a:gd name="T22" fmla="+- 0 14344 14228"/>
                          <a:gd name="T23" fmla="*/ 14344 h 116"/>
                          <a:gd name="T24" fmla="+- 0 10800 1440"/>
                          <a:gd name="T25" fmla="*/ T24 w 9360"/>
                          <a:gd name="T26" fmla="+- 0 14228 14228"/>
                          <a:gd name="T27" fmla="*/ 14228 h 1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360" h="116">
                            <a:moveTo>
                              <a:pt x="9360" y="0"/>
                            </a:moveTo>
                            <a:lnTo>
                              <a:pt x="4686" y="0"/>
                            </a:lnTo>
                            <a:lnTo>
                              <a:pt x="0" y="0"/>
                            </a:lnTo>
                            <a:lnTo>
                              <a:pt x="0" y="116"/>
                            </a:lnTo>
                            <a:lnTo>
                              <a:pt x="4686" y="116"/>
                            </a:lnTo>
                            <a:lnTo>
                              <a:pt x="9360" y="116"/>
                            </a:lnTo>
                            <a:lnTo>
                              <a:pt x="9360" y="0"/>
                            </a:lnTo>
                            <a:close/>
                          </a:path>
                        </a:pathLst>
                      </a:custGeom>
                      <a:solidFill>
                        <a:srgbClr val="00AF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199" w:rsidP="00814199" w:rsidRDefault="00814199" w14:paraId="7BDC792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1in;margin-top:711.4pt;width:468pt;height:5.8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coordsize="9360,116" o:spid="_x0000_s1028" fillcolor="#00afef" stroked="f" o:spt="100" adj="-11796480,,5400" path="m9360,l4686,,,,,116r4686,l9360,116,93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" w14:anchorId="0689E2C7">
              <v:stroke joinstyle="round"/>
              <v:formulas/>
              <v:path textboxrect="0,0,9360,116" arrowok="t" o:connecttype="custom" o:connectlocs="5943600,9034780;2975610,9034780;0,9034780;0,9108440;2975610,9108440;5943600,9108440;5943600,9034780" o:connectangles="0,0,0,0,0,0,0"/>
              <v:textbox>
                <w:txbxContent>
                  <w:p w:rsidR="00814199" w:rsidP="00814199" w:rsidRDefault="00814199" w14:paraId="7BDC792C" w14:textId="7777777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141888" behindDoc="1" locked="0" layoutInCell="1" allowOverlap="1" wp14:editId="7E5BACE0" wp14:anchorId="72CDA623">
              <wp:simplePos x="0" y="0"/>
              <wp:positionH relativeFrom="page">
                <wp:posOffset>974725</wp:posOffset>
              </wp:positionH>
              <wp:positionV relativeFrom="page">
                <wp:posOffset>9210040</wp:posOffset>
              </wp:positionV>
              <wp:extent cx="2780665" cy="139700"/>
              <wp:effectExtent l="0" t="0" r="0" b="0"/>
              <wp:wrapNone/>
              <wp:docPr id="1250589901" name="docshape4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66B" w:rsidRDefault="00443520" w14:paraId="0A49EDF0" w14:textId="7777777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ROLESVILLE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LDO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ADOPTED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6-1-2021;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AMENDED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4-4-2023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CDA623">
              <v:stroke joinstyle="miter"/>
              <v:path gradientshapeok="t" o:connecttype="rect"/>
            </v:shapetype>
            <v:shape id="docshape4" style="position:absolute;margin-left:76.75pt;margin-top:725.2pt;width:218.95pt;height:11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">
              <v:textbox inset="0,0,0,0">
                <w:txbxContent>
                  <w:p w:rsidR="00ED566B" w:rsidRDefault="00443520" w14:paraId="0A49EDF0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ROLESVILLE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LDO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ADOPTED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6-1-2021;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AMENDED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4-4-2023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487142400" behindDoc="1" locked="0" layoutInCell="1" allowOverlap="1" wp14:editId="54A045AF" wp14:anchorId="566B6F3F">
              <wp:simplePos x="0" y="0"/>
              <wp:positionH relativeFrom="page">
                <wp:posOffset>4832985</wp:posOffset>
              </wp:positionH>
              <wp:positionV relativeFrom="page">
                <wp:posOffset>9210040</wp:posOffset>
              </wp:positionV>
              <wp:extent cx="2004060" cy="139700"/>
              <wp:effectExtent l="0" t="0" r="0" b="0"/>
              <wp:wrapNone/>
              <wp:docPr id="452047316" name="docshape5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66B" w:rsidRDefault="00443520" w14:paraId="32222AC4" w14:textId="7777777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SECTION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ZONING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DISTRICTS|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style="position:absolute;margin-left:380.55pt;margin-top:725.2pt;width:157.8pt;height:11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" w14:anchorId="566B6F3F">
              <v:textbox inset="0,0,0,0">
                <w:txbxContent>
                  <w:p w:rsidR="00ED566B" w:rsidRDefault="00443520" w14:paraId="32222AC4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SECTION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–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ZONING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DISTRICTS|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PAGE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65A56">
      <w:rPr>
        <w:rStyle w:val="DocID"/>
      </w:rPr>
      <w:fldChar w:fldCharType="begin"/>
    </w:r>
    <w:r w:rsidRPr="00565A56">
      <w:rPr>
        <w:rStyle w:val="DocID"/>
      </w:rPr>
      <w:instrText xml:space="preserve"> DOCPROPERTY "DocID" \* MERGEFORMAT </w:instrText>
    </w:r>
    <w:r w:rsidRPr="00565A56">
      <w:rPr>
        <w:rStyle w:val="DocID"/>
      </w:rPr>
      <w:fldChar w:fldCharType="separate"/>
    </w:r>
    <w:r w:rsidRPr="007008E3" w:rsidR="007008E3">
      <w:rPr>
        <w:rStyle w:val="DocID"/>
      </w:rPr>
      <w:t>PPAB 12158318v2</w:t>
    </w:r>
    <w:r w:rsidRPr="00565A56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8E4" w:rsidRDefault="00CB08E4" w14:paraId="3034ED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520" w:rsidRDefault="00443520" w14:paraId="0EA8717A" w14:textId="77777777">
      <w:r>
        <w:separator/>
      </w:r>
    </w:p>
  </w:footnote>
  <w:footnote w:type="continuationSeparator" w:id="0">
    <w:p w:rsidR="00443520" w:rsidRDefault="00443520" w14:paraId="3EFCC2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8E4" w:rsidRDefault="00CB08E4" w14:paraId="1E034313" w14:textId="77777777">
    <w:pPr>
      <w:pStyle w:val="Header"/>
    </w:pPr>
  </w:p>
</w:hdr>
</file>

<file path=word/header2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66B" w:rsidRDefault="00565A56" w14:paraId="111447A5" w14:textId="3AC7C8EF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 wp14:editId="795A1977" wp14:anchorId="6E6C4F9F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3600" cy="274955"/>
              <wp:effectExtent l="0" t="0" r="0" b="0"/>
              <wp:wrapNone/>
              <wp:docPr id="1519272435" name="docshape1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rgbClr val="00AF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199" w:rsidP="00814199" w:rsidRDefault="00814199" w14:paraId="3C49E16E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1in;margin-top:35.65pt;width:468pt;height:21.6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afe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" w14:anchorId="6E6C4F9F">
              <v:textbox>
                <w:txbxContent>
                  <w:p w:rsidR="00814199" w:rsidP="00814199" w:rsidRDefault="00814199" w14:paraId="3C49E16E" w14:textId="7777777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0864" behindDoc="1" locked="0" layoutInCell="1" allowOverlap="1" wp14:editId="2A902E8C" wp14:anchorId="4C3774D5">
              <wp:simplePos x="0" y="0"/>
              <wp:positionH relativeFrom="page">
                <wp:posOffset>2555875</wp:posOffset>
              </wp:positionH>
              <wp:positionV relativeFrom="page">
                <wp:posOffset>521335</wp:posOffset>
              </wp:positionV>
              <wp:extent cx="2660015" cy="165100"/>
              <wp:effectExtent l="0" t="0" r="0" b="0"/>
              <wp:wrapNone/>
              <wp:docPr id="756084813" name="docshape2" descr="" titl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66B" w:rsidRDefault="00443520" w14:paraId="72979854" w14:textId="77777777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3774D5">
              <v:stroke joinstyle="miter"/>
              <v:path gradientshapeok="t" o:connecttype="rect"/>
            </v:shapetype>
            <v:shape id="docshape2" style="position:absolute;margin-left:201.25pt;margin-top:41.05pt;width:209.45pt;height:13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">
              <v:textbox inset="0,0,0,0">
                <w:txbxContent>
                  <w:p w:rsidR="00ED566B" w:rsidRDefault="00443520" w14:paraId="72979854" w14:textId="77777777">
                    <w:pPr>
                      <w:spacing w:line="244" w:lineRule="exact"/>
                      <w:ind w:left="20"/>
                    </w:pPr>
                    <w:r>
                      <w:rPr>
                        <w:color w:val="FFFFFF"/>
                      </w:rPr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08E4" w:rsidRDefault="00CB08E4" w14:paraId="7EE0B4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4455"/>
    <w:multiLevelType w:val="multilevel"/>
    <w:tmpl w:val="6FC2E57E"/>
    <w:lvl w:ilvl="0">
      <w:start w:val="3"/>
      <w:numFmt w:val="decimal"/>
      <w:lvlText w:val="%1"/>
      <w:lvlJc w:val="left"/>
      <w:pPr>
        <w:ind w:left="716" w:hanging="59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6" w:hanging="59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59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3863"/>
        <w:spacing w:val="-1"/>
        <w:w w:val="100"/>
        <w:sz w:val="24"/>
        <w:szCs w:val="24"/>
      </w:rPr>
    </w:lvl>
    <w:lvl w:ilvl="3">
      <w:start w:val="1"/>
      <w:numFmt w:val="upperLetter"/>
      <w:lvlText w:val="%4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4">
      <w:start w:val="1"/>
      <w:numFmt w:val="decimal"/>
      <w:lvlText w:val="%5."/>
      <w:lvlJc w:val="left"/>
      <w:pPr>
        <w:ind w:left="1920" w:hanging="360"/>
        <w:jc w:val="left"/>
      </w:pPr>
      <w:rPr>
        <w:rFonts w:hint="default"/>
        <w:spacing w:val="-1"/>
        <w:w w:val="100"/>
      </w:rPr>
    </w:lvl>
    <w:lvl w:ilvl="5">
      <w:numFmt w:val="bullet"/>
      <w:lvlText w:val="•"/>
      <w:lvlJc w:val="left"/>
      <w:pPr>
        <w:ind w:left="3200" w:hanging="360"/>
      </w:pPr>
      <w:rPr>
        <w:rFonts w:hint="default"/>
      </w:rPr>
    </w:lvl>
    <w:lvl w:ilvl="6">
      <w:numFmt w:val="bullet"/>
      <w:lvlText w:val="•"/>
      <w:lvlJc w:val="left"/>
      <w:pPr>
        <w:ind w:left="4480" w:hanging="360"/>
      </w:pPr>
      <w:rPr>
        <w:rFonts w:hint="default"/>
      </w:rPr>
    </w:lvl>
    <w:lvl w:ilvl="7">
      <w:numFmt w:val="bullet"/>
      <w:lvlText w:val="•"/>
      <w:lvlJc w:val="left"/>
      <w:pPr>
        <w:ind w:left="5760" w:hanging="360"/>
      </w:pPr>
      <w:rPr>
        <w:rFonts w:hint="default"/>
      </w:rPr>
    </w:lvl>
    <w:lvl w:ilvl="8">
      <w:numFmt w:val="bullet"/>
      <w:lvlText w:val="•"/>
      <w:lvlJc w:val="left"/>
      <w:pPr>
        <w:ind w:left="7040" w:hanging="360"/>
      </w:pPr>
      <w:rPr>
        <w:rFonts w:hint="default"/>
      </w:rPr>
    </w:lvl>
  </w:abstractNum>
  <w:num w:numId="1" w16cid:durableId="190189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ederick, Mark D.">
    <w15:presenceInfo w15:providerId="None" w15:userId="Frederick, Mark 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6B"/>
    <w:rsid w:val="003B04F9"/>
    <w:rsid w:val="00443520"/>
    <w:rsid w:val="004A32B9"/>
    <w:rsid w:val="00565A56"/>
    <w:rsid w:val="005F3A7A"/>
    <w:rsid w:val="00661DD5"/>
    <w:rsid w:val="0068390E"/>
    <w:rsid w:val="007008E3"/>
    <w:rsid w:val="00814199"/>
    <w:rsid w:val="00A13D10"/>
    <w:rsid w:val="00C761AF"/>
    <w:rsid w:val="00CB08E4"/>
    <w:rsid w:val="00D63014"/>
    <w:rsid w:val="00D6385D"/>
    <w:rsid w:val="00D9382D"/>
    <w:rsid w:val="00DD5182"/>
    <w:rsid w:val="00E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C544"/>
  <w15:docId w15:val="{9AA4F99B-2F94-4BBF-B562-53D5BD36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840" w:hanging="36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9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385D"/>
    <w:pPr>
      <w:widowControl/>
      <w:autoSpaceDE/>
      <w:autoSpaceDN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565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5A56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565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5A56"/>
    <w:rPr>
      <w:rFonts w:ascii="Calibri" w:hAnsi="Calibri" w:eastAsia="Calibri" w:cs="Calibri"/>
    </w:rPr>
  </w:style>
  <w:style w:type="character" w:styleId="DocID" w:customStyle="1">
    <w:name w:val="DocID"/>
    <w:basedOn w:val="DefaultParagraphFont"/>
    <w:rsid w:val="00565A56"/>
    <w:rPr>
      <w:rFonts w:ascii="Times New Roman" w:hAnsi="Times New Roman" w:cs="Times New Roman"/>
      <w:b w:val="0"/>
      <w:i w:val="0"/>
      <w:caps w:val="0"/>
      <w:vanish w:val="0"/>
      <w:color w:val="000000"/>
      <w:spacing w:val="-4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18" name="DocID">
    <vt:lpwstr>PPAB 12158318v2</vt:lpwstr>
  </op:property>
</op:Properties>
</file>